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D10" w:rsidRPr="00203120" w:rsidRDefault="000B2D10" w:rsidP="00485FEF">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4"/>
          <w:szCs w:val="44"/>
          <w:lang w:eastAsia="cs-CZ"/>
        </w:rPr>
      </w:pPr>
      <w:bookmarkStart w:id="0" w:name="_GoBack"/>
      <w:bookmarkEnd w:id="0"/>
      <w:r w:rsidRPr="000B2D10">
        <w:rPr>
          <w:rFonts w:ascii="Times New Roman" w:eastAsia="Times New Roman" w:hAnsi="Times New Roman" w:cs="Times New Roman"/>
          <w:b/>
          <w:bCs/>
          <w:color w:val="FF0000"/>
          <w:kern w:val="36"/>
          <w:sz w:val="44"/>
          <w:szCs w:val="44"/>
          <w:highlight w:val="yellow"/>
          <w:lang w:eastAsia="cs-CZ"/>
        </w:rPr>
        <w:t>Případ Algera Hisse (1. díl – Život Algera Hisse)</w:t>
      </w:r>
    </w:p>
    <w:p w:rsidR="000B2D10" w:rsidRPr="000B2D10" w:rsidRDefault="00FE0BFB" w:rsidP="00485FE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cs-CZ"/>
        </w:rPr>
      </w:pPr>
      <w:hyperlink r:id="rId7" w:history="1">
        <w:r w:rsidR="000B2D10" w:rsidRPr="000B2D10">
          <w:rPr>
            <w:rStyle w:val="Hypertextovodkaz"/>
            <w:rFonts w:ascii="Times New Roman" w:eastAsia="Times New Roman" w:hAnsi="Times New Roman" w:cs="Times New Roman"/>
            <w:b/>
            <w:bCs/>
            <w:kern w:val="36"/>
            <w:sz w:val="28"/>
            <w:szCs w:val="28"/>
            <w:lang w:eastAsia="cs-CZ"/>
          </w:rPr>
          <w:t>https://svobodny-svet.cz/pripad-algera-hisse-1-dil-zivot-algera-hisse/</w:t>
        </w:r>
      </w:hyperlink>
    </w:p>
    <w:p w:rsidR="000B2D10" w:rsidRPr="000B2D10" w:rsidRDefault="00FE0BFB" w:rsidP="00485FEF">
      <w:pPr>
        <w:spacing w:after="0" w:line="240" w:lineRule="auto"/>
        <w:jc w:val="center"/>
        <w:rPr>
          <w:ins w:id="1" w:author="Unknown"/>
          <w:rFonts w:ascii="Times New Roman" w:eastAsia="Times New Roman" w:hAnsi="Times New Roman" w:cs="Times New Roman"/>
          <w:sz w:val="24"/>
          <w:szCs w:val="24"/>
          <w:lang w:eastAsia="cs-CZ"/>
        </w:rPr>
      </w:pPr>
      <w:hyperlink r:id="rId8" w:history="1">
        <w:r w:rsidR="000B2D10" w:rsidRPr="000B2D10">
          <w:rPr>
            <w:rFonts w:ascii="Times New Roman" w:eastAsia="Times New Roman" w:hAnsi="Times New Roman" w:cs="Times New Roman"/>
            <w:color w:val="0000FF"/>
            <w:sz w:val="24"/>
            <w:szCs w:val="24"/>
            <w:u w:val="single"/>
            <w:lang w:eastAsia="cs-CZ"/>
          </w:rPr>
          <w:t>11/02/2022</w:t>
        </w:r>
      </w:hyperlink>
      <w:r w:rsidR="000B2D10" w:rsidRPr="000B2D10">
        <w:rPr>
          <w:rFonts w:ascii="Times New Roman" w:eastAsia="Times New Roman" w:hAnsi="Times New Roman" w:cs="Times New Roman"/>
          <w:sz w:val="24"/>
          <w:szCs w:val="24"/>
          <w:lang w:eastAsia="cs-CZ"/>
        </w:rPr>
        <w:t xml:space="preserve"> </w:t>
      </w:r>
      <w:hyperlink r:id="rId9" w:history="1">
        <w:r w:rsidR="000B2D10" w:rsidRPr="000B2D10">
          <w:rPr>
            <w:rFonts w:ascii="Times New Roman" w:eastAsia="Times New Roman" w:hAnsi="Times New Roman" w:cs="Times New Roman"/>
            <w:color w:val="0000FF"/>
            <w:sz w:val="24"/>
            <w:szCs w:val="24"/>
            <w:u w:val="single"/>
            <w:lang w:eastAsia="cs-CZ"/>
          </w:rPr>
          <w:t>Historie</w:t>
        </w:r>
      </w:hyperlink>
      <w:r w:rsidR="000B2D10" w:rsidRPr="000B2D10">
        <w:rPr>
          <w:rFonts w:ascii="Times New Roman" w:eastAsia="Times New Roman" w:hAnsi="Times New Roman" w:cs="Times New Roman"/>
          <w:sz w:val="24"/>
          <w:szCs w:val="24"/>
          <w:lang w:eastAsia="cs-CZ"/>
        </w:rPr>
        <w:t xml:space="preserve"> </w:t>
      </w:r>
      <w:hyperlink r:id="rId10" w:anchor="respond" w:history="1">
        <w:r w:rsidR="000B2D10" w:rsidRPr="000B2D10">
          <w:rPr>
            <w:rFonts w:ascii="Times New Roman" w:eastAsia="Times New Roman" w:hAnsi="Times New Roman" w:cs="Times New Roman"/>
            <w:color w:val="0000FF"/>
            <w:sz w:val="24"/>
            <w:szCs w:val="24"/>
            <w:u w:val="single"/>
            <w:lang w:eastAsia="cs-CZ"/>
          </w:rPr>
          <w:t>0</w:t>
        </w:r>
      </w:hyperlink>
    </w:p>
    <w:p w:rsidR="000B2D10" w:rsidRPr="000B2D10" w:rsidRDefault="000B2D10" w:rsidP="007855F2">
      <w:pPr>
        <w:spacing w:after="0" w:line="240" w:lineRule="auto"/>
        <w:jc w:val="both"/>
        <w:rPr>
          <w:rFonts w:ascii="Times New Roman" w:eastAsia="Times New Roman" w:hAnsi="Times New Roman" w:cs="Times New Roman"/>
          <w:sz w:val="24"/>
          <w:szCs w:val="24"/>
          <w:lang w:eastAsia="cs-CZ"/>
        </w:rPr>
      </w:pPr>
    </w:p>
    <w:p w:rsidR="000B2D10" w:rsidRPr="000B2D10" w:rsidRDefault="000B2D10" w:rsidP="003A1104">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4908042" cy="2758059"/>
            <wp:effectExtent l="19050" t="0" r="6858" b="0"/>
            <wp:docPr id="1" name="obrázek 1" descr="https://svobodny-svet.cz/wp-content/uploads/2022/02/hiss-678x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vobodny-svet.cz/wp-content/uploads/2022/02/hiss-678x381.jpg"/>
                    <pic:cNvPicPr>
                      <a:picLocks noChangeAspect="1" noChangeArrowheads="1"/>
                    </pic:cNvPicPr>
                  </pic:nvPicPr>
                  <pic:blipFill>
                    <a:blip r:embed="rId11"/>
                    <a:srcRect/>
                    <a:stretch>
                      <a:fillRect/>
                    </a:stretch>
                  </pic:blipFill>
                  <pic:spPr bwMode="auto">
                    <a:xfrm>
                      <a:off x="0" y="0"/>
                      <a:ext cx="4908042" cy="2758059"/>
                    </a:xfrm>
                    <a:prstGeom prst="rect">
                      <a:avLst/>
                    </a:prstGeom>
                    <a:noFill/>
                    <a:ln w="9525">
                      <a:noFill/>
                      <a:miter lim="800000"/>
                      <a:headEnd/>
                      <a:tailEnd/>
                    </a:ln>
                  </pic:spPr>
                </pic:pic>
              </a:graphicData>
            </a:graphic>
          </wp:inline>
        </w:drawing>
      </w:r>
    </w:p>
    <w:p w:rsidR="000A03B6" w:rsidRPr="00163A9A" w:rsidRDefault="000A03B6" w:rsidP="000A03B6">
      <w:pPr>
        <w:spacing w:before="100" w:beforeAutospacing="1" w:after="100" w:afterAutospacing="1" w:line="240" w:lineRule="auto"/>
        <w:jc w:val="both"/>
        <w:rPr>
          <w:rFonts w:ascii="Times New Roman" w:eastAsia="Times New Roman" w:hAnsi="Times New Roman" w:cs="Times New Roman"/>
          <w:b/>
          <w:bCs/>
          <w:color w:val="FF0000"/>
          <w:sz w:val="26"/>
          <w:szCs w:val="26"/>
          <w:highlight w:val="yellow"/>
          <w:u w:val="single"/>
          <w:lang w:eastAsia="cs-CZ"/>
        </w:rPr>
      </w:pPr>
      <w:r w:rsidRPr="009639A8">
        <w:rPr>
          <w:rFonts w:eastAsia="Times New Roman" w:cstheme="minorHAnsi"/>
          <w:b/>
          <w:bCs/>
          <w:sz w:val="26"/>
          <w:szCs w:val="26"/>
          <w:u w:val="single"/>
          <w:lang w:eastAsia="cs-CZ"/>
        </w:rPr>
        <w:t>ZÁKLADNÍ MOTTO</w:t>
      </w:r>
      <w:r>
        <w:rPr>
          <w:rFonts w:eastAsia="Times New Roman" w:cstheme="minorHAnsi"/>
          <w:b/>
          <w:bCs/>
          <w:sz w:val="26"/>
          <w:szCs w:val="26"/>
          <w:lang w:eastAsia="cs-CZ"/>
        </w:rPr>
        <w:t xml:space="preserve">: </w:t>
      </w:r>
      <w:r w:rsidRPr="002D123A">
        <w:rPr>
          <w:rFonts w:ascii="Times New Roman" w:eastAsia="Times New Roman" w:hAnsi="Times New Roman" w:cs="Times New Roman"/>
          <w:b/>
          <w:bCs/>
          <w:color w:val="FF0000"/>
          <w:sz w:val="24"/>
          <w:szCs w:val="24"/>
          <w:highlight w:val="yellow"/>
          <w:lang w:eastAsia="cs-CZ"/>
        </w:rPr>
        <w:t>„</w:t>
      </w:r>
      <w:r w:rsidRPr="002D123A">
        <w:rPr>
          <w:rFonts w:ascii="Times New Roman" w:eastAsia="Times New Roman" w:hAnsi="Times New Roman" w:cs="Times New Roman"/>
          <w:b/>
          <w:bCs/>
          <w:i/>
          <w:color w:val="FF0000"/>
          <w:sz w:val="24"/>
          <w:szCs w:val="24"/>
          <w:highlight w:val="yellow"/>
          <w:u w:val="single"/>
          <w:lang w:eastAsia="cs-CZ"/>
        </w:rPr>
        <w:t>V naší zemi jsou komunisté úplně v pořádku. Mnoho nejlepších přátel, které mám, jsou komunisté.</w:t>
      </w:r>
      <w:r w:rsidRPr="003A1104">
        <w:rPr>
          <w:rFonts w:ascii="Times New Roman" w:eastAsia="Times New Roman" w:hAnsi="Times New Roman" w:cs="Times New Roman"/>
          <w:b/>
          <w:bCs/>
          <w:color w:val="FF0000"/>
          <w:sz w:val="24"/>
          <w:szCs w:val="24"/>
          <w:highlight w:val="yellow"/>
          <w:lang w:eastAsia="cs-CZ"/>
        </w:rPr>
        <w:t>“</w:t>
      </w:r>
      <w:r w:rsidRPr="003A1104">
        <w:rPr>
          <w:rFonts w:eastAsia="Times New Roman" w:cstheme="minorHAnsi"/>
          <w:b/>
          <w:bCs/>
          <w:sz w:val="28"/>
          <w:szCs w:val="28"/>
          <w:lang w:eastAsia="cs-CZ"/>
        </w:rPr>
        <w:t xml:space="preserve"> </w:t>
      </w:r>
      <w:r w:rsidRPr="003A1104">
        <w:rPr>
          <w:rFonts w:eastAsia="Times New Roman" w:cstheme="minorHAnsi"/>
          <w:b/>
          <w:bCs/>
          <w:sz w:val="26"/>
          <w:szCs w:val="26"/>
          <w:lang w:eastAsia="cs-CZ"/>
        </w:rPr>
        <w:t>Americký president Franklin Delano Roosevelt</w:t>
      </w:r>
      <w:r>
        <w:rPr>
          <w:rFonts w:eastAsia="Times New Roman" w:cstheme="minorHAnsi"/>
          <w:b/>
          <w:bCs/>
          <w:sz w:val="26"/>
          <w:szCs w:val="26"/>
          <w:lang w:eastAsia="cs-CZ"/>
        </w:rPr>
        <w:t>, který pak na Jaltě prodal půl Evropy satanskému Stalinovu Sovětskému svazu…</w:t>
      </w:r>
      <w:r w:rsidRPr="00E07BFF">
        <w:t xml:space="preserve"> </w:t>
      </w:r>
      <w:hyperlink r:id="rId12" w:history="1">
        <w:r w:rsidRPr="00F65F8E">
          <w:rPr>
            <w:rStyle w:val="Hypertextovodkaz"/>
            <w:rFonts w:eastAsia="Times New Roman" w:cstheme="minorHAnsi"/>
            <w:b/>
            <w:bCs/>
            <w:sz w:val="26"/>
            <w:szCs w:val="26"/>
            <w:lang w:eastAsia="cs-CZ"/>
          </w:rPr>
          <w:t>https://www.astrohled.cz/clanky/zednar-roosevelt-v-zajeti-astrologie/</w:t>
        </w:r>
      </w:hyperlink>
      <w:r>
        <w:rPr>
          <w:rFonts w:eastAsia="Times New Roman" w:cstheme="minorHAnsi"/>
          <w:b/>
          <w:bCs/>
          <w:sz w:val="26"/>
          <w:szCs w:val="26"/>
          <w:lang w:eastAsia="cs-CZ"/>
        </w:rPr>
        <w:t>.</w:t>
      </w:r>
    </w:p>
    <w:p w:rsidR="00F51C11" w:rsidRPr="00A12861" w:rsidRDefault="000B2D10" w:rsidP="00F51C11">
      <w:p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F51C11">
        <w:rPr>
          <w:rFonts w:ascii="Times New Roman" w:eastAsia="Times New Roman" w:hAnsi="Times New Roman" w:cs="Times New Roman"/>
          <w:b/>
          <w:bCs/>
          <w:color w:val="FF0000"/>
          <w:sz w:val="24"/>
          <w:szCs w:val="24"/>
          <w:highlight w:val="yellow"/>
          <w:u w:val="single"/>
          <w:lang w:eastAsia="cs-CZ"/>
        </w:rPr>
        <w:t>Jedním z</w:t>
      </w:r>
      <w:r w:rsidR="00F238C8">
        <w:rPr>
          <w:rFonts w:ascii="Times New Roman" w:eastAsia="Times New Roman" w:hAnsi="Times New Roman" w:cs="Times New Roman"/>
          <w:b/>
          <w:bCs/>
          <w:color w:val="FF0000"/>
          <w:sz w:val="24"/>
          <w:szCs w:val="24"/>
          <w:highlight w:val="yellow"/>
          <w:u w:val="single"/>
          <w:lang w:eastAsia="cs-CZ"/>
        </w:rPr>
        <w:t xml:space="preserve"> mnoha </w:t>
      </w:r>
      <w:r w:rsidRPr="00F51C11">
        <w:rPr>
          <w:rFonts w:ascii="Times New Roman" w:eastAsia="Times New Roman" w:hAnsi="Times New Roman" w:cs="Times New Roman"/>
          <w:b/>
          <w:bCs/>
          <w:color w:val="FF0000"/>
          <w:sz w:val="24"/>
          <w:szCs w:val="24"/>
          <w:highlight w:val="yellow"/>
          <w:u w:val="single"/>
          <w:lang w:eastAsia="cs-CZ"/>
        </w:rPr>
        <w:t xml:space="preserve">kontroverzních aspektů New Dealu je infiltrace Rooseveltovy administrativy ve třicátých letech komunistickými přívrženci, z nichž někteří měli kontakt se sovětskými rozvědkami a vynášeli jim důvěrné a </w:t>
      </w:r>
      <w:r w:rsidR="007120D6">
        <w:rPr>
          <w:rFonts w:ascii="Times New Roman" w:eastAsia="Times New Roman" w:hAnsi="Times New Roman" w:cs="Times New Roman"/>
          <w:b/>
          <w:bCs/>
          <w:color w:val="FF0000"/>
          <w:sz w:val="24"/>
          <w:szCs w:val="24"/>
          <w:highlight w:val="yellow"/>
          <w:u w:val="single"/>
          <w:lang w:eastAsia="cs-CZ"/>
        </w:rPr>
        <w:t xml:space="preserve">přísně </w:t>
      </w:r>
      <w:r w:rsidRPr="00F51C11">
        <w:rPr>
          <w:rFonts w:ascii="Times New Roman" w:eastAsia="Times New Roman" w:hAnsi="Times New Roman" w:cs="Times New Roman"/>
          <w:b/>
          <w:bCs/>
          <w:color w:val="FF0000"/>
          <w:sz w:val="24"/>
          <w:szCs w:val="24"/>
          <w:highlight w:val="yellow"/>
          <w:u w:val="single"/>
          <w:lang w:eastAsia="cs-CZ"/>
        </w:rPr>
        <w:t>tajné materiály</w:t>
      </w:r>
      <w:r w:rsidRPr="00F51C11">
        <w:rPr>
          <w:rFonts w:ascii="Times New Roman" w:eastAsia="Times New Roman" w:hAnsi="Times New Roman" w:cs="Times New Roman"/>
          <w:b/>
          <w:bCs/>
          <w:color w:val="FF0000"/>
          <w:sz w:val="24"/>
          <w:szCs w:val="24"/>
          <w:highlight w:val="yellow"/>
          <w:lang w:eastAsia="cs-CZ"/>
        </w:rPr>
        <w:t>.</w:t>
      </w:r>
      <w:r w:rsidRPr="00F51C11">
        <w:rPr>
          <w:rFonts w:ascii="Times New Roman" w:eastAsia="Times New Roman" w:hAnsi="Times New Roman" w:cs="Times New Roman"/>
          <w:b/>
          <w:bCs/>
          <w:sz w:val="24"/>
          <w:szCs w:val="24"/>
          <w:lang w:eastAsia="cs-CZ"/>
        </w:rPr>
        <w:t xml:space="preserve"> </w:t>
      </w:r>
    </w:p>
    <w:p w:rsidR="00F51C11" w:rsidRPr="005F3E6F" w:rsidRDefault="00F51C11" w:rsidP="00F51C11">
      <w:pPr>
        <w:spacing w:before="100" w:beforeAutospacing="1" w:after="100" w:afterAutospacing="1" w:line="240" w:lineRule="auto"/>
        <w:jc w:val="both"/>
        <w:rPr>
          <w:rFonts w:ascii="Arial Black" w:eastAsia="Times New Roman" w:hAnsi="Arial Black" w:cs="Times New Roman"/>
          <w:b/>
          <w:color w:val="FF0000"/>
          <w:sz w:val="72"/>
          <w:szCs w:val="72"/>
          <w:lang w:eastAsia="cs-CZ"/>
        </w:rPr>
      </w:pPr>
      <w:r w:rsidRPr="005F3E6F">
        <w:rPr>
          <w:rFonts w:ascii="Arial Black" w:eastAsia="Times New Roman" w:hAnsi="Arial Black" w:cs="Times New Roman"/>
          <w:b/>
          <w:color w:val="FF0000"/>
          <w:sz w:val="72"/>
          <w:szCs w:val="72"/>
          <w:highlight w:val="yellow"/>
          <w:u w:val="single"/>
          <w:lang w:eastAsia="cs-CZ"/>
        </w:rPr>
        <w:t>DŮLEŽITÉ DOPLNĚNÍ</w:t>
      </w:r>
      <w:r w:rsidRPr="005F3E6F">
        <w:rPr>
          <w:rFonts w:ascii="Arial Black" w:eastAsia="Times New Roman" w:hAnsi="Arial Black" w:cs="Times New Roman"/>
          <w:b/>
          <w:color w:val="FF0000"/>
          <w:sz w:val="72"/>
          <w:szCs w:val="72"/>
          <w:highlight w:val="yellow"/>
          <w:lang w:eastAsia="cs-CZ"/>
        </w:rPr>
        <w:t>:</w:t>
      </w:r>
    </w:p>
    <w:p w:rsidR="00F51C11" w:rsidRPr="005237A3" w:rsidRDefault="00F51C11" w:rsidP="00F51C11">
      <w:pPr>
        <w:spacing w:before="100" w:beforeAutospacing="1" w:after="0" w:line="240" w:lineRule="auto"/>
        <w:jc w:val="both"/>
        <w:rPr>
          <w:rFonts w:eastAsia="Times New Roman" w:cstheme="minorHAnsi"/>
          <w:sz w:val="40"/>
          <w:szCs w:val="40"/>
          <w:lang w:eastAsia="cs-CZ"/>
        </w:rPr>
      </w:pPr>
      <w:r w:rsidRPr="005237A3">
        <w:rPr>
          <w:rFonts w:eastAsia="Times New Roman" w:cstheme="minorHAnsi"/>
          <w:b/>
          <w:bCs/>
          <w:sz w:val="40"/>
          <w:szCs w:val="40"/>
          <w:u w:val="single"/>
          <w:lang w:eastAsia="cs-CZ"/>
        </w:rPr>
        <w:t>MARXISMUS JE EXTREMNI FORMA SATANISMU!!!</w:t>
      </w:r>
    </w:p>
    <w:p w:rsidR="00F51C11" w:rsidRPr="005237A3" w:rsidRDefault="00F51C11" w:rsidP="00F51C11">
      <w:pPr>
        <w:spacing w:after="0" w:line="240" w:lineRule="auto"/>
        <w:jc w:val="both"/>
        <w:rPr>
          <w:rFonts w:eastAsia="Times New Roman" w:cstheme="minorHAnsi"/>
          <w:sz w:val="28"/>
          <w:szCs w:val="28"/>
          <w:lang w:eastAsia="cs-CZ"/>
        </w:rPr>
      </w:pPr>
      <w:r w:rsidRPr="005237A3">
        <w:rPr>
          <w:rFonts w:eastAsia="Times New Roman" w:cstheme="minorHAnsi"/>
          <w:b/>
          <w:bCs/>
          <w:sz w:val="28"/>
          <w:szCs w:val="28"/>
          <w:u w:val="single"/>
          <w:lang w:eastAsia="cs-CZ"/>
        </w:rPr>
        <w:t>NA UVOD</w:t>
      </w:r>
      <w:r w:rsidRPr="005237A3">
        <w:rPr>
          <w:rFonts w:eastAsia="Times New Roman" w:cstheme="minorHAnsi"/>
          <w:b/>
          <w:bCs/>
          <w:sz w:val="28"/>
          <w:szCs w:val="28"/>
          <w:lang w:eastAsia="cs-CZ"/>
        </w:rPr>
        <w:t xml:space="preserve">: To vubec nejdulezitejsi o nedavne i dnesni vlade satanismu najdeme v nedavno vydane zakladni knize </w:t>
      </w:r>
      <w:r w:rsidRPr="005237A3">
        <w:rPr>
          <w:rFonts w:eastAsia="Times New Roman" w:cstheme="minorHAnsi"/>
          <w:b/>
          <w:bCs/>
          <w:color w:val="FF0000"/>
          <w:kern w:val="36"/>
          <w:sz w:val="28"/>
          <w:szCs w:val="28"/>
          <w:highlight w:val="yellow"/>
          <w:u w:val="single"/>
          <w:lang w:eastAsia="cs-CZ"/>
        </w:rPr>
        <w:t>MARX a SATAN</w:t>
      </w:r>
      <w:r w:rsidRPr="005237A3">
        <w:rPr>
          <w:rFonts w:eastAsia="Times New Roman" w:cstheme="minorHAnsi"/>
          <w:b/>
          <w:bCs/>
          <w:sz w:val="28"/>
          <w:szCs w:val="28"/>
          <w:lang w:eastAsia="cs-CZ"/>
        </w:rPr>
        <w:t xml:space="preserve"> na strane 90: "</w:t>
      </w:r>
      <w:r w:rsidRPr="005237A3">
        <w:rPr>
          <w:rFonts w:eastAsia="Times New Roman" w:cstheme="minorHAnsi"/>
          <w:b/>
          <w:bCs/>
          <w:i/>
          <w:iCs/>
          <w:color w:val="FF0000"/>
          <w:sz w:val="28"/>
          <w:szCs w:val="28"/>
          <w:highlight w:val="yellow"/>
          <w:lang w:eastAsia="cs-CZ"/>
        </w:rPr>
        <w:t xml:space="preserve">Jedna desetina bude mit osobni svobodu a neomezena prava nad zbyvajicimi deviti desetinami. Ti, kdo nalezi k onem deviti desetinam, </w:t>
      </w:r>
      <w:r w:rsidRPr="005237A3">
        <w:rPr>
          <w:rFonts w:eastAsia="Times New Roman" w:cstheme="minorHAnsi"/>
          <w:b/>
          <w:bCs/>
          <w:i/>
          <w:iCs/>
          <w:color w:val="FF0000"/>
          <w:sz w:val="28"/>
          <w:szCs w:val="28"/>
          <w:highlight w:val="yellow"/>
          <w:u w:val="single"/>
          <w:lang w:eastAsia="cs-CZ"/>
        </w:rPr>
        <w:t>musi ztratit svou osobnost a stat se jakymsi stadem</w:t>
      </w:r>
      <w:r w:rsidRPr="005237A3">
        <w:rPr>
          <w:rFonts w:eastAsia="Times New Roman" w:cstheme="minorHAnsi"/>
          <w:b/>
          <w:bCs/>
          <w:i/>
          <w:iCs/>
          <w:color w:val="FF0000"/>
          <w:sz w:val="28"/>
          <w:szCs w:val="28"/>
          <w:highlight w:val="yellow"/>
          <w:lang w:eastAsia="cs-CZ"/>
        </w:rPr>
        <w:t xml:space="preserve">. Ti se budou venovat donaseni. </w:t>
      </w:r>
      <w:r w:rsidRPr="005237A3">
        <w:rPr>
          <w:rFonts w:eastAsia="Times New Roman" w:cstheme="minorHAnsi"/>
          <w:b/>
          <w:bCs/>
          <w:i/>
          <w:iCs/>
          <w:color w:val="FF0000"/>
          <w:sz w:val="28"/>
          <w:szCs w:val="28"/>
          <w:highlight w:val="yellow"/>
          <w:u w:val="single"/>
          <w:lang w:eastAsia="cs-CZ"/>
        </w:rPr>
        <w:t>Kazdy clen spolecnosti bude donaset na druhe - jeho povinnosti bude udavat</w:t>
      </w:r>
      <w:r w:rsidRPr="005237A3">
        <w:rPr>
          <w:rFonts w:eastAsia="Times New Roman" w:cstheme="minorHAnsi"/>
          <w:b/>
          <w:bCs/>
          <w:i/>
          <w:iCs/>
          <w:color w:val="FF0000"/>
          <w:sz w:val="28"/>
          <w:szCs w:val="28"/>
          <w:highlight w:val="yellow"/>
          <w:lang w:eastAsia="cs-CZ"/>
        </w:rPr>
        <w:t xml:space="preserve">... </w:t>
      </w:r>
      <w:r w:rsidRPr="005237A3">
        <w:rPr>
          <w:rFonts w:eastAsia="Times New Roman" w:cstheme="minorHAnsi"/>
          <w:b/>
          <w:bCs/>
          <w:i/>
          <w:iCs/>
          <w:color w:val="FF0000"/>
          <w:sz w:val="28"/>
          <w:szCs w:val="28"/>
          <w:highlight w:val="yellow"/>
          <w:u w:val="single"/>
          <w:lang w:eastAsia="cs-CZ"/>
        </w:rPr>
        <w:t>Vsichni budou otroci a budou si ve svem otroctvi rovni</w:t>
      </w:r>
      <w:r w:rsidRPr="005237A3">
        <w:rPr>
          <w:rFonts w:eastAsia="Times New Roman" w:cstheme="minorHAnsi"/>
          <w:b/>
          <w:bCs/>
          <w:i/>
          <w:iCs/>
          <w:color w:val="FF0000"/>
          <w:sz w:val="28"/>
          <w:szCs w:val="28"/>
          <w:highlight w:val="yellow"/>
          <w:lang w:eastAsia="cs-CZ"/>
        </w:rPr>
        <w:t>.</w:t>
      </w:r>
      <w:r w:rsidRPr="005237A3">
        <w:rPr>
          <w:rFonts w:eastAsia="Times New Roman" w:cstheme="minorHAnsi"/>
          <w:b/>
          <w:bCs/>
          <w:sz w:val="28"/>
          <w:szCs w:val="28"/>
          <w:lang w:eastAsia="cs-CZ"/>
        </w:rPr>
        <w:t xml:space="preserve">" Konec citatu... </w:t>
      </w:r>
      <w:r w:rsidRPr="005237A3">
        <w:rPr>
          <w:rFonts w:eastAsia="Times New Roman" w:cstheme="minorHAnsi"/>
          <w:b/>
          <w:sz w:val="28"/>
          <w:szCs w:val="28"/>
          <w:lang w:eastAsia="cs-CZ"/>
        </w:rPr>
        <w:t>Dale viz zde:</w:t>
      </w:r>
    </w:p>
    <w:p w:rsidR="00F51C11" w:rsidRDefault="00FE0BFB" w:rsidP="00F51C11">
      <w:pPr>
        <w:spacing w:after="0" w:line="240" w:lineRule="auto"/>
        <w:jc w:val="both"/>
        <w:rPr>
          <w:rFonts w:eastAsia="Times New Roman" w:cstheme="minorHAnsi"/>
          <w:sz w:val="28"/>
          <w:szCs w:val="28"/>
          <w:lang w:eastAsia="cs-CZ"/>
        </w:rPr>
      </w:pPr>
      <w:hyperlink r:id="rId13" w:history="1">
        <w:r w:rsidR="00F51C11" w:rsidRPr="005237A3">
          <w:rPr>
            <w:rFonts w:eastAsia="Times New Roman" w:cstheme="minorHAnsi"/>
            <w:b/>
            <w:bCs/>
            <w:color w:val="0000FF"/>
            <w:sz w:val="28"/>
            <w:szCs w:val="28"/>
            <w:u w:val="single"/>
            <w:lang w:eastAsia="cs-CZ"/>
          </w:rPr>
          <w:t>https://www.google.com/search?q=KNIHA+MARX+A+SATAN</w:t>
        </w:r>
      </w:hyperlink>
      <w:r w:rsidR="00F51C11" w:rsidRPr="005237A3">
        <w:rPr>
          <w:rFonts w:eastAsia="Times New Roman" w:cstheme="minorHAnsi"/>
          <w:b/>
          <w:bCs/>
          <w:sz w:val="28"/>
          <w:szCs w:val="28"/>
          <w:lang w:eastAsia="cs-CZ"/>
        </w:rPr>
        <w:t>.</w:t>
      </w:r>
    </w:p>
    <w:p w:rsidR="00F51C11" w:rsidRPr="008759AF" w:rsidRDefault="00F51C11" w:rsidP="00F51C11">
      <w:pPr>
        <w:spacing w:after="0" w:line="240" w:lineRule="auto"/>
        <w:jc w:val="both"/>
        <w:rPr>
          <w:rFonts w:eastAsia="Times New Roman" w:cstheme="minorHAnsi"/>
          <w:b/>
          <w:sz w:val="40"/>
          <w:szCs w:val="40"/>
          <w:lang w:eastAsia="cs-CZ"/>
        </w:rPr>
      </w:pPr>
      <w:r w:rsidRPr="005237A3">
        <w:rPr>
          <w:rFonts w:eastAsia="Times New Roman" w:cstheme="minorHAnsi"/>
          <w:b/>
          <w:sz w:val="40"/>
          <w:szCs w:val="40"/>
          <w:u w:val="single"/>
          <w:lang w:eastAsia="cs-CZ"/>
        </w:rPr>
        <w:lastRenderedPageBreak/>
        <w:t>VLADNOUCI MARXISTICKA SATANOKRACIE UVADI TUTO MARXOVU TEORII DO PRAXE TAKTO</w:t>
      </w:r>
      <w:r w:rsidRPr="005237A3">
        <w:rPr>
          <w:rFonts w:eastAsia="Times New Roman" w:cstheme="minorHAnsi"/>
          <w:b/>
          <w:sz w:val="40"/>
          <w:szCs w:val="40"/>
          <w:lang w:eastAsia="cs-CZ"/>
        </w:rPr>
        <w:t>:</w:t>
      </w:r>
    </w:p>
    <w:p w:rsidR="00F51C11" w:rsidRDefault="00F51C11" w:rsidP="00F51C11">
      <w:pPr>
        <w:spacing w:after="0"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br/>
        <w:t xml:space="preserve">1. </w:t>
      </w:r>
      <w:r w:rsidRPr="005237A3">
        <w:rPr>
          <w:rFonts w:eastAsia="Times New Roman" w:cstheme="minorHAnsi"/>
          <w:b/>
          <w:sz w:val="28"/>
          <w:szCs w:val="28"/>
          <w:u w:val="single"/>
          <w:lang w:eastAsia="cs-CZ"/>
        </w:rPr>
        <w:t>ASIATSKA RYCHLA ZOTROCUJICI STRATEGIE MARX-SATANISMU</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SOVIET STORY - SOVETSKY PRIBEH</w:t>
      </w:r>
      <w:r w:rsidRPr="005237A3">
        <w:rPr>
          <w:rFonts w:eastAsia="Times New Roman" w:cstheme="minorHAnsi"/>
          <w:b/>
          <w:sz w:val="28"/>
          <w:szCs w:val="28"/>
          <w:lang w:eastAsia="cs-CZ"/>
        </w:rPr>
        <w:t>:</w:t>
      </w:r>
    </w:p>
    <w:p w:rsidR="00F51C11" w:rsidRPr="005237A3" w:rsidRDefault="00FE0BFB" w:rsidP="00F51C11">
      <w:pPr>
        <w:spacing w:after="0" w:line="240" w:lineRule="auto"/>
        <w:jc w:val="both"/>
        <w:rPr>
          <w:rFonts w:eastAsia="Times New Roman" w:cstheme="minorHAnsi"/>
          <w:sz w:val="24"/>
          <w:szCs w:val="24"/>
          <w:lang w:eastAsia="cs-CZ"/>
        </w:rPr>
      </w:pPr>
      <w:hyperlink r:id="rId14" w:history="1">
        <w:r w:rsidR="00F51C11" w:rsidRPr="005237A3">
          <w:rPr>
            <w:rFonts w:eastAsia="Times New Roman" w:cstheme="minorHAnsi"/>
            <w:b/>
            <w:color w:val="0000FF"/>
            <w:sz w:val="24"/>
            <w:szCs w:val="24"/>
            <w:u w:val="single"/>
            <w:lang w:eastAsia="cs-CZ"/>
          </w:rPr>
          <w:t>https://www.youtube.com/results?search_query=SOVIET+STORY+SOVETSKY+PRIBEH</w:t>
        </w:r>
      </w:hyperlink>
      <w:r w:rsidR="00F51C11" w:rsidRPr="005237A3">
        <w:rPr>
          <w:rFonts w:eastAsia="Times New Roman" w:cstheme="minorHAnsi"/>
          <w:b/>
          <w:sz w:val="24"/>
          <w:szCs w:val="24"/>
          <w:lang w:eastAsia="cs-CZ"/>
        </w:rPr>
        <w:t>.</w:t>
      </w:r>
    </w:p>
    <w:p w:rsidR="00F51C11" w:rsidRPr="005237A3" w:rsidRDefault="00F51C11" w:rsidP="00F51C11">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2. </w:t>
      </w:r>
      <w:r w:rsidRPr="005237A3">
        <w:rPr>
          <w:rFonts w:eastAsia="Times New Roman" w:cstheme="minorHAnsi"/>
          <w:b/>
          <w:sz w:val="28"/>
          <w:szCs w:val="28"/>
          <w:u w:val="single"/>
          <w:lang w:eastAsia="cs-CZ"/>
        </w:rPr>
        <w:t>ZAPADNI PLIZIVA ZOTROCUJICI STRATEGIE MARX-SATANISMU</w:t>
      </w:r>
      <w:r w:rsidRPr="005237A3">
        <w:rPr>
          <w:rFonts w:eastAsia="Times New Roman" w:cstheme="minorHAnsi"/>
          <w:b/>
          <w:sz w:val="28"/>
          <w:szCs w:val="28"/>
          <w:lang w:eastAsia="cs-CZ"/>
        </w:rPr>
        <w:t xml:space="preserve">: </w:t>
      </w:r>
      <w:r w:rsidRPr="005237A3">
        <w:rPr>
          <w:rFonts w:eastAsia="Times New Roman" w:cstheme="minorHAnsi"/>
          <w:b/>
          <w:bCs/>
          <w:color w:val="FF0000"/>
          <w:sz w:val="28"/>
          <w:szCs w:val="28"/>
          <w:u w:val="single"/>
          <w:lang w:eastAsia="cs-CZ"/>
        </w:rPr>
        <w:t>Pierre Faillant de Villemarest</w:t>
      </w:r>
      <w:r w:rsidRPr="005237A3">
        <w:rPr>
          <w:rFonts w:eastAsia="Times New Roman" w:cstheme="minorHAnsi"/>
          <w:b/>
          <w:bCs/>
          <w:color w:val="FF0000"/>
          <w:sz w:val="28"/>
          <w:szCs w:val="28"/>
          <w:lang w:eastAsia="cs-CZ"/>
        </w:rPr>
        <w:t xml:space="preserve">: </w:t>
      </w:r>
      <w:r w:rsidRPr="005237A3">
        <w:rPr>
          <w:rFonts w:eastAsia="Times New Roman" w:cstheme="minorHAnsi"/>
          <w:b/>
          <w:bCs/>
          <w:color w:val="FF0000"/>
          <w:sz w:val="28"/>
          <w:szCs w:val="28"/>
          <w:highlight w:val="yellow"/>
          <w:u w:val="single"/>
          <w:lang w:eastAsia="cs-CZ"/>
        </w:rPr>
        <w:t>TRI SATANSKE INTERNACIONALY PROTI NASIM SVOBODAM:</w:t>
      </w:r>
      <w:r w:rsidRPr="005237A3">
        <w:rPr>
          <w:rFonts w:eastAsia="Times New Roman" w:cstheme="minorHAnsi"/>
          <w:b/>
          <w:color w:val="FF0000"/>
          <w:sz w:val="28"/>
          <w:szCs w:val="28"/>
          <w:lang w:eastAsia="cs-CZ"/>
        </w:rPr>
        <w:t xml:space="preserve"> </w:t>
      </w:r>
      <w:hyperlink r:id="rId15" w:history="1">
        <w:r w:rsidRPr="005237A3">
          <w:rPr>
            <w:rFonts w:eastAsia="Times New Roman" w:cstheme="minorHAnsi"/>
            <w:b/>
            <w:color w:val="0000FF"/>
            <w:sz w:val="28"/>
            <w:szCs w:val="28"/>
            <w:u w:val="single"/>
            <w:lang w:eastAsia="cs-CZ"/>
          </w:rPr>
          <w:t>http://www.cibulka.net/nnoviny/nn1998/nn0198/obsah/piere/piere.htm</w:t>
        </w:r>
      </w:hyperlink>
      <w:r w:rsidRPr="005237A3">
        <w:rPr>
          <w:rFonts w:eastAsia="Times New Roman" w:cstheme="minorHAnsi"/>
          <w:b/>
          <w:bCs/>
          <w:sz w:val="28"/>
          <w:szCs w:val="28"/>
          <w:lang w:eastAsia="cs-CZ"/>
        </w:rPr>
        <w:t>.</w:t>
      </w:r>
    </w:p>
    <w:p w:rsidR="00F51C11" w:rsidRPr="005237A3" w:rsidRDefault="00F51C11" w:rsidP="00F51C11">
      <w:pPr>
        <w:spacing w:before="100" w:beforeAutospacing="1" w:after="100" w:afterAutospacing="1" w:line="240" w:lineRule="auto"/>
        <w:jc w:val="both"/>
        <w:rPr>
          <w:rFonts w:eastAsia="Times New Roman" w:cstheme="minorHAnsi"/>
          <w:b/>
          <w:sz w:val="28"/>
          <w:szCs w:val="28"/>
          <w:lang w:eastAsia="cs-CZ"/>
        </w:rPr>
      </w:pPr>
      <w:r w:rsidRPr="005237A3">
        <w:rPr>
          <w:rFonts w:eastAsia="Times New Roman" w:cstheme="minorHAnsi"/>
          <w:b/>
          <w:sz w:val="34"/>
          <w:szCs w:val="34"/>
          <w:lang w:eastAsia="cs-CZ"/>
        </w:rPr>
        <w:t xml:space="preserve">3. </w:t>
      </w:r>
      <w:r w:rsidRPr="005237A3">
        <w:rPr>
          <w:rFonts w:eastAsia="Times New Roman" w:cstheme="minorHAnsi"/>
          <w:b/>
          <w:sz w:val="34"/>
          <w:szCs w:val="34"/>
          <w:u w:val="single"/>
          <w:lang w:eastAsia="cs-CZ"/>
        </w:rPr>
        <w:t>ZAPADNI PLIZIVA ZOTROCUJICI STRATEGIE KONKURENCNICH LUCIFERIANU PROTI VSEM NASIM SVOBODAM</w:t>
      </w:r>
      <w:r w:rsidRPr="005237A3">
        <w:rPr>
          <w:rFonts w:eastAsia="Times New Roman" w:cstheme="minorHAnsi"/>
          <w:b/>
          <w:sz w:val="34"/>
          <w:szCs w:val="34"/>
          <w:lang w:eastAsia="cs-CZ"/>
        </w:rPr>
        <w:t>:</w:t>
      </w:r>
      <w:r w:rsidR="008759AF">
        <w:rPr>
          <w:rFonts w:eastAsia="Times New Roman" w:cstheme="minorHAnsi"/>
          <w:b/>
          <w:sz w:val="28"/>
          <w:szCs w:val="28"/>
          <w:lang w:eastAsia="cs-CZ"/>
        </w:rPr>
        <w:br/>
      </w:r>
      <w:hyperlink r:id="rId16" w:history="1">
        <w:r w:rsidRPr="005237A3">
          <w:rPr>
            <w:rStyle w:val="Hypertextovodkaz"/>
            <w:rFonts w:eastAsia="Times New Roman" w:cstheme="minorHAnsi"/>
            <w:b/>
            <w:bCs/>
            <w:sz w:val="26"/>
            <w:szCs w:val="26"/>
            <w:lang w:eastAsia="cs-CZ"/>
          </w:rPr>
          <w:t>https://www.google.com/search?client=firefox-b-d&amp;q=RAKOVSKEHO+PROTOKOLY</w:t>
        </w:r>
      </w:hyperlink>
      <w:r w:rsidRPr="005237A3">
        <w:rPr>
          <w:rFonts w:eastAsia="Times New Roman" w:cstheme="minorHAnsi"/>
          <w:b/>
          <w:bCs/>
          <w:sz w:val="26"/>
          <w:szCs w:val="26"/>
          <w:lang w:eastAsia="cs-CZ"/>
        </w:rPr>
        <w:t>.</w:t>
      </w:r>
      <w:r>
        <w:rPr>
          <w:rFonts w:eastAsia="Times New Roman" w:cstheme="minorHAnsi"/>
          <w:b/>
          <w:bCs/>
          <w:sz w:val="28"/>
          <w:szCs w:val="28"/>
          <w:lang w:eastAsia="cs-CZ"/>
        </w:rPr>
        <w:t xml:space="preserve"> </w:t>
      </w:r>
      <w:r w:rsidRPr="005237A3">
        <w:rPr>
          <w:rFonts w:eastAsia="Times New Roman" w:cstheme="minorHAnsi"/>
          <w:b/>
          <w:bCs/>
          <w:sz w:val="28"/>
          <w:szCs w:val="28"/>
          <w:lang w:eastAsia="cs-CZ"/>
        </w:rPr>
        <w:br/>
        <w:t xml:space="preserve">+ </w:t>
      </w:r>
      <w:hyperlink r:id="rId17" w:history="1">
        <w:r w:rsidRPr="00F65F8E">
          <w:rPr>
            <w:rStyle w:val="Hypertextovodkaz"/>
            <w:rFonts w:eastAsia="Times New Roman" w:cstheme="minorHAnsi"/>
            <w:b/>
            <w:bCs/>
            <w:sz w:val="28"/>
            <w:szCs w:val="28"/>
            <w:lang w:eastAsia="cs-CZ"/>
          </w:rPr>
          <w:t>https://www.spiknuti-proti-cirkvi-a-lidstvu.com/literatura/Knizata_zloby_Protokoly_sionskych_mudrcu.pdf</w:t>
        </w:r>
      </w:hyperlink>
      <w:r w:rsidRPr="005237A3">
        <w:rPr>
          <w:rFonts w:eastAsia="Times New Roman" w:cstheme="minorHAnsi"/>
          <w:b/>
          <w:bCs/>
          <w:sz w:val="28"/>
          <w:szCs w:val="28"/>
          <w:lang w:eastAsia="cs-CZ"/>
        </w:rPr>
        <w:t>.</w:t>
      </w:r>
      <w:r>
        <w:rPr>
          <w:rFonts w:eastAsia="Times New Roman" w:cstheme="minorHAnsi"/>
          <w:b/>
          <w:bCs/>
          <w:sz w:val="28"/>
          <w:szCs w:val="28"/>
          <w:lang w:eastAsia="cs-CZ"/>
        </w:rPr>
        <w:t xml:space="preserve"> </w:t>
      </w:r>
    </w:p>
    <w:p w:rsidR="00F51C11" w:rsidRPr="005237A3" w:rsidRDefault="00F51C11" w:rsidP="00F51C11">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bCs/>
          <w:sz w:val="28"/>
          <w:szCs w:val="28"/>
          <w:lang w:eastAsia="cs-CZ"/>
        </w:rPr>
        <w:t xml:space="preserve">4. </w:t>
      </w:r>
      <w:r w:rsidRPr="005237A3">
        <w:rPr>
          <w:rFonts w:eastAsia="Times New Roman" w:cstheme="minorHAnsi"/>
          <w:b/>
          <w:bCs/>
          <w:sz w:val="28"/>
          <w:szCs w:val="28"/>
          <w:u w:val="single"/>
          <w:lang w:eastAsia="cs-CZ"/>
        </w:rPr>
        <w:t>A TOHLE JE VYSLEDEK PERMANENTNI MARX-SATANSKE INFILTRACE LIDSKE SPOLECNOSTI</w:t>
      </w:r>
      <w:r w:rsidRPr="005237A3">
        <w:rPr>
          <w:rFonts w:eastAsia="Times New Roman" w:cstheme="minorHAnsi"/>
          <w:b/>
          <w:bCs/>
          <w:sz w:val="28"/>
          <w:szCs w:val="28"/>
          <w:lang w:eastAsia="cs-CZ"/>
        </w:rPr>
        <w:t>:</w:t>
      </w:r>
      <w:r w:rsidRPr="005237A3">
        <w:rPr>
          <w:rFonts w:eastAsia="Times New Roman" w:cstheme="minorHAnsi"/>
          <w:b/>
          <w:bCs/>
          <w:sz w:val="28"/>
          <w:szCs w:val="28"/>
          <w:lang w:eastAsia="cs-CZ"/>
        </w:rPr>
        <w:br/>
      </w:r>
      <w:hyperlink r:id="rId18" w:history="1">
        <w:r w:rsidRPr="005237A3">
          <w:rPr>
            <w:rFonts w:eastAsia="Times New Roman" w:cstheme="minorHAnsi"/>
            <w:b/>
            <w:bCs/>
            <w:color w:val="0000FF"/>
            <w:sz w:val="28"/>
            <w:szCs w:val="28"/>
            <w:u w:val="single"/>
            <w:lang w:eastAsia="cs-CZ"/>
          </w:rPr>
          <w:t>https://www.cibulka.net/petr/index.php?akce=statistika</w:t>
        </w:r>
      </w:hyperlink>
      <w:r>
        <w:rPr>
          <w:rFonts w:eastAsia="Times New Roman" w:cstheme="minorHAnsi"/>
          <w:b/>
          <w:bCs/>
          <w:sz w:val="28"/>
          <w:szCs w:val="28"/>
          <w:lang w:eastAsia="cs-CZ"/>
        </w:rPr>
        <w:t>.</w:t>
      </w:r>
    </w:p>
    <w:p w:rsidR="00F51C11" w:rsidRPr="005237A3" w:rsidRDefault="00F51C11" w:rsidP="00F51C11">
      <w:pPr>
        <w:spacing w:before="100" w:beforeAutospacing="1" w:after="0" w:line="240" w:lineRule="auto"/>
        <w:jc w:val="both"/>
        <w:rPr>
          <w:rFonts w:eastAsia="Times New Roman" w:cstheme="minorHAnsi"/>
          <w:b/>
          <w:color w:val="FF0000"/>
          <w:sz w:val="28"/>
          <w:szCs w:val="28"/>
          <w:u w:val="single"/>
          <w:lang w:eastAsia="cs-CZ"/>
        </w:rPr>
      </w:pPr>
      <w:r w:rsidRPr="005237A3">
        <w:rPr>
          <w:rFonts w:eastAsia="Times New Roman" w:cstheme="minorHAnsi"/>
          <w:b/>
          <w:sz w:val="28"/>
          <w:szCs w:val="28"/>
          <w:lang w:eastAsia="cs-CZ"/>
        </w:rPr>
        <w:t xml:space="preserve">5. </w:t>
      </w:r>
      <w:r w:rsidRPr="005237A3">
        <w:rPr>
          <w:rFonts w:eastAsia="Times New Roman" w:cstheme="minorHAnsi"/>
          <w:b/>
          <w:sz w:val="32"/>
          <w:szCs w:val="32"/>
          <w:u w:val="single"/>
          <w:lang w:eastAsia="cs-CZ"/>
        </w:rPr>
        <w:t>AKTUALNI GLOBALNI USPECHY A METODY SATANISMU JSOU DALEKO NEJLEPE A NEJKOMPLEXNEJI POPSANY 3 x ZDE</w:t>
      </w:r>
      <w:r w:rsidRPr="005237A3">
        <w:rPr>
          <w:rFonts w:eastAsia="Times New Roman" w:cstheme="minorHAnsi"/>
          <w:b/>
          <w:sz w:val="32"/>
          <w:szCs w:val="32"/>
          <w:lang w:eastAsia="cs-CZ"/>
        </w:rPr>
        <w:t xml:space="preserve">: Epoch Times: </w:t>
      </w:r>
      <w:r w:rsidRPr="005237A3">
        <w:rPr>
          <w:rFonts w:eastAsia="Times New Roman" w:cstheme="minorHAnsi"/>
          <w:b/>
          <w:color w:val="FF0000"/>
          <w:sz w:val="32"/>
          <w:szCs w:val="32"/>
          <w:highlight w:val="yellow"/>
          <w:u w:val="single"/>
          <w:lang w:eastAsia="cs-CZ"/>
        </w:rPr>
        <w:t>JAK PRIZRAK KOMUNISMU VLADNE NASEMU SVETU</w:t>
      </w:r>
      <w:r>
        <w:rPr>
          <w:rFonts w:eastAsia="Times New Roman" w:cstheme="minorHAnsi"/>
          <w:b/>
          <w:color w:val="FF0000"/>
          <w:sz w:val="28"/>
          <w:szCs w:val="28"/>
          <w:u w:val="single"/>
          <w:lang w:eastAsia="cs-CZ"/>
        </w:rPr>
        <w:br/>
      </w:r>
      <w:hyperlink r:id="rId19" w:history="1">
        <w:r w:rsidRPr="00D90059">
          <w:rPr>
            <w:rStyle w:val="Hypertextovodkaz"/>
            <w:b/>
            <w:bCs/>
            <w:sz w:val="24"/>
            <w:szCs w:val="24"/>
          </w:rPr>
          <w:t>https://www.epochtimes.cz/nazory-a-publicistika/publikace/prizrak-komunismu/</w:t>
        </w:r>
      </w:hyperlink>
      <w:hyperlink r:id="rId20" w:history="1">
        <w:r w:rsidRPr="00D90059">
          <w:rPr>
            <w:b/>
            <w:bCs/>
            <w:color w:val="0000FF"/>
            <w:sz w:val="24"/>
            <w:szCs w:val="24"/>
            <w:u w:val="single"/>
          </w:rPr>
          <w:br/>
        </w:r>
        <w:r w:rsidRPr="00D90059">
          <w:rPr>
            <w:rStyle w:val="Hypertextovodkaz"/>
            <w:b/>
            <w:bCs/>
            <w:sz w:val="23"/>
            <w:szCs w:val="23"/>
          </w:rPr>
          <w:t>https://www.google.com/search?q=KNIHA+JAK+PRIZRAK+KOMUNISMU+VLADNE+NASEMU+SVETU</w:t>
        </w:r>
        <w:r w:rsidRPr="00D90059">
          <w:rPr>
            <w:b/>
            <w:bCs/>
            <w:color w:val="0000FF"/>
            <w:sz w:val="24"/>
            <w:szCs w:val="24"/>
            <w:u w:val="single"/>
          </w:rPr>
          <w:br/>
        </w:r>
        <w:r w:rsidRPr="00D90059">
          <w:rPr>
            <w:rStyle w:val="Hypertextovodkaz"/>
            <w:b/>
            <w:bCs/>
            <w:sz w:val="24"/>
            <w:szCs w:val="24"/>
          </w:rPr>
          <w:t>https://www.bing.com/search?q=ZAPAS+O+OVLADNUTI+MYSLI+OSMI+MILIARD+LIDI</w:t>
        </w:r>
      </w:hyperlink>
      <w:r w:rsidRPr="00D90059">
        <w:rPr>
          <w:b/>
          <w:bCs/>
          <w:sz w:val="24"/>
          <w:szCs w:val="24"/>
        </w:rPr>
        <w:t>.</w:t>
      </w:r>
      <w:r w:rsidRPr="00D90059">
        <w:rPr>
          <w:rFonts w:eastAsia="Times New Roman" w:cstheme="minorHAnsi"/>
          <w:sz w:val="24"/>
          <w:szCs w:val="24"/>
          <w:lang w:eastAsia="cs-CZ"/>
        </w:rPr>
        <w:br/>
      </w:r>
    </w:p>
    <w:p w:rsidR="00F51C11" w:rsidRPr="005237A3" w:rsidRDefault="00F51C11" w:rsidP="00F51C11">
      <w:pPr>
        <w:spacing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6. </w:t>
      </w:r>
      <w:r w:rsidRPr="005237A3">
        <w:rPr>
          <w:rFonts w:eastAsia="Times New Roman" w:cstheme="minorHAnsi"/>
          <w:b/>
          <w:sz w:val="28"/>
          <w:szCs w:val="28"/>
          <w:u w:val="single"/>
          <w:lang w:eastAsia="cs-CZ"/>
        </w:rPr>
        <w:t>DALSI BUDOUCNOST LIDSTVA JE PAK POPSANA DALEKO NEJLEPE V TETO INFORMACNE NEPREKONATELNE KNIZE</w:t>
      </w:r>
      <w:r w:rsidRPr="005237A3">
        <w:rPr>
          <w:rFonts w:eastAsia="Times New Roman" w:cstheme="minorHAnsi"/>
          <w:b/>
          <w:sz w:val="28"/>
          <w:szCs w:val="28"/>
          <w:lang w:eastAsia="cs-CZ"/>
        </w:rPr>
        <w:t xml:space="preserve">: RUDOLF STEINER: </w:t>
      </w:r>
      <w:r w:rsidRPr="005237A3">
        <w:rPr>
          <w:rFonts w:eastAsia="Times New Roman" w:cstheme="minorHAnsi"/>
          <w:b/>
          <w:color w:val="FF0000"/>
          <w:sz w:val="28"/>
          <w:szCs w:val="28"/>
          <w:highlight w:val="yellow"/>
          <w:u w:val="single"/>
          <w:lang w:eastAsia="cs-CZ"/>
        </w:rPr>
        <w:t>JANOVA APOKALYPSA</w:t>
      </w:r>
      <w:r w:rsidRPr="005237A3">
        <w:rPr>
          <w:rFonts w:eastAsia="Times New Roman" w:cstheme="minorHAnsi"/>
          <w:sz w:val="28"/>
          <w:szCs w:val="28"/>
          <w:lang w:eastAsia="cs-CZ"/>
        </w:rPr>
        <w:br/>
      </w:r>
      <w:hyperlink r:id="rId21" w:history="1">
        <w:r w:rsidRPr="00D30670">
          <w:rPr>
            <w:rFonts w:eastAsia="Times New Roman" w:cstheme="minorHAnsi"/>
            <w:b/>
            <w:color w:val="0000FF"/>
            <w:sz w:val="26"/>
            <w:szCs w:val="26"/>
            <w:u w:val="single"/>
            <w:lang w:eastAsia="cs-CZ"/>
          </w:rPr>
          <w:t>https://www.google.com/search?q=RUDOLF+STEINER+JANOVA+APOKALYPSA</w:t>
        </w:r>
      </w:hyperlink>
      <w:r w:rsidRPr="005237A3">
        <w:rPr>
          <w:rFonts w:eastAsia="Times New Roman" w:cstheme="minorHAnsi"/>
          <w:b/>
          <w:sz w:val="26"/>
          <w:szCs w:val="26"/>
          <w:lang w:eastAsia="cs-CZ"/>
        </w:rPr>
        <w:t>.</w:t>
      </w:r>
      <w:r w:rsidRPr="005237A3">
        <w:rPr>
          <w:rFonts w:eastAsia="Times New Roman" w:cstheme="minorHAnsi"/>
          <w:sz w:val="28"/>
          <w:szCs w:val="28"/>
          <w:lang w:eastAsia="cs-CZ"/>
        </w:rPr>
        <w:br/>
      </w:r>
      <w:r w:rsidRPr="005237A3">
        <w:rPr>
          <w:rFonts w:eastAsia="Times New Roman" w:cstheme="minorHAnsi"/>
          <w:b/>
          <w:sz w:val="28"/>
          <w:szCs w:val="28"/>
          <w:lang w:eastAsia="cs-CZ"/>
        </w:rPr>
        <w:t xml:space="preserve">+ </w:t>
      </w:r>
      <w:hyperlink r:id="rId22" w:history="1">
        <w:r w:rsidRPr="005237A3">
          <w:rPr>
            <w:rFonts w:eastAsia="Times New Roman" w:cstheme="minorHAnsi"/>
            <w:b/>
            <w:color w:val="0000FF"/>
            <w:sz w:val="28"/>
            <w:szCs w:val="28"/>
            <w:u w:val="single"/>
            <w:lang w:eastAsia="cs-CZ"/>
          </w:rPr>
          <w:t>https://docplayer.cz/19196509-Rudolf-Steiner-Janova-Apokalypsa.html</w:t>
        </w:r>
      </w:hyperlink>
      <w:r w:rsidRPr="005237A3">
        <w:rPr>
          <w:rFonts w:eastAsia="Times New Roman" w:cstheme="minorHAnsi"/>
          <w:b/>
          <w:sz w:val="28"/>
          <w:szCs w:val="28"/>
          <w:lang w:eastAsia="cs-CZ"/>
        </w:rPr>
        <w:t>.</w:t>
      </w:r>
    </w:p>
    <w:p w:rsidR="00F51C11" w:rsidRPr="005237A3" w:rsidRDefault="00F51C11" w:rsidP="00F51C11">
      <w:pPr>
        <w:spacing w:before="100" w:beforeAutospacing="1"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7. </w:t>
      </w:r>
      <w:r w:rsidRPr="005237A3">
        <w:rPr>
          <w:rFonts w:eastAsia="Times New Roman" w:cstheme="minorHAnsi"/>
          <w:b/>
          <w:sz w:val="28"/>
          <w:szCs w:val="28"/>
          <w:u w:val="single"/>
          <w:lang w:eastAsia="cs-CZ"/>
        </w:rPr>
        <w:t>NEJUCINNEJSI OBRANA PROTI ZOTROCUJICI VLADE SATANISMU A LUCIFERIANSTVI NAD NASI PLANETOU JE PRO VSECHNY ZAJEMCE K DISPOSICI K VOLNEMU STAZENI A K DALSIMU INTENZIVNIMU STUDIU A SIRENI ZDE</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VODNARSKE EVANGELIUM JEZISE KRISTA</w:t>
      </w:r>
    </w:p>
    <w:p w:rsidR="00F51C11" w:rsidRDefault="00FE0BFB" w:rsidP="00F51C11">
      <w:pPr>
        <w:spacing w:after="0" w:line="240" w:lineRule="auto"/>
        <w:jc w:val="both"/>
        <w:rPr>
          <w:rFonts w:eastAsia="Times New Roman" w:cstheme="minorHAnsi"/>
          <w:sz w:val="28"/>
          <w:szCs w:val="28"/>
          <w:lang w:eastAsia="cs-CZ"/>
        </w:rPr>
      </w:pPr>
      <w:hyperlink r:id="rId23" w:history="1">
        <w:r w:rsidR="00F51C11" w:rsidRPr="005237A3">
          <w:rPr>
            <w:rFonts w:eastAsia="Times New Roman" w:cstheme="minorHAnsi"/>
            <w:b/>
            <w:color w:val="0000FF"/>
            <w:sz w:val="28"/>
            <w:szCs w:val="28"/>
            <w:u w:val="single"/>
            <w:lang w:eastAsia="cs-CZ"/>
          </w:rPr>
          <w:t>https://gozofinder.com/cse/ulozto/cz?query=VODNARSKE+EVANGELIUM</w:t>
        </w:r>
      </w:hyperlink>
      <w:r w:rsidR="00F51C11" w:rsidRPr="005237A3">
        <w:rPr>
          <w:rFonts w:eastAsia="Times New Roman" w:cstheme="minorHAnsi"/>
          <w:b/>
          <w:sz w:val="28"/>
          <w:szCs w:val="28"/>
          <w:lang w:eastAsia="cs-CZ"/>
        </w:rPr>
        <w:t>.</w:t>
      </w:r>
      <w:r w:rsidR="00F51C11" w:rsidRPr="005237A3">
        <w:rPr>
          <w:rFonts w:eastAsia="Times New Roman" w:cstheme="minorHAnsi"/>
          <w:sz w:val="28"/>
          <w:szCs w:val="28"/>
          <w:lang w:eastAsia="cs-CZ"/>
        </w:rPr>
        <w:t xml:space="preserve"> </w:t>
      </w:r>
    </w:p>
    <w:p w:rsidR="00F51C11" w:rsidRPr="005237A3" w:rsidRDefault="00F51C11" w:rsidP="00F51C11">
      <w:pPr>
        <w:spacing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lastRenderedPageBreak/>
        <w:t xml:space="preserve">8. </w:t>
      </w:r>
      <w:r w:rsidRPr="005237A3">
        <w:rPr>
          <w:rFonts w:eastAsia="Times New Roman" w:cstheme="minorHAnsi"/>
          <w:b/>
          <w:sz w:val="28"/>
          <w:szCs w:val="28"/>
          <w:u w:val="single"/>
          <w:lang w:eastAsia="cs-CZ"/>
        </w:rPr>
        <w:t xml:space="preserve">NASE VZDALENA BUDOUCNOST, DO KTERE MUSI VSICHNI BOZI BOJOVNICI ZA SKUTECNOU SVOBODU, PRAVDU A SPRAVEDLNOST VLASTNIM USILIM TEPRVE DORUST, PROTOZE ZAVERECNA ROZHODUJICI FAZE NASEHO BOJE O TUTO PLANETU, NA STRANE BOZICH BOJOVNIKU PROTI PRESILE SATANSKE A LUCIFERIANSKE KOALICE, KDYZ V TOMTO DUCHOVNIM BOJI ZVITEZI TEN, KDO VYHRAJE POSLEDNI BITVU A VE VYSSIM ASTRALNIM SVETE DOKAZE PO ROZSTEPENI NASI ZEME NA DVE PLANETY, NA PLANETU POD VLADOU DOBRA A NA PLANETU POD VLADOU ZLA, UHAJIT SVOJI PLANETU A VYTLACIT Z NI VSECHNY SVOJE ODPURCE ZPET NA JEJICH PLANETU, UZ </w:t>
      </w:r>
      <w:r w:rsidRPr="005237A3">
        <w:rPr>
          <w:rFonts w:eastAsia="Times New Roman" w:cstheme="minorHAnsi"/>
          <w:b/>
          <w:color w:val="FF0000"/>
          <w:sz w:val="28"/>
          <w:szCs w:val="28"/>
          <w:highlight w:val="yellow"/>
          <w:u w:val="single"/>
          <w:lang w:eastAsia="cs-CZ"/>
        </w:rPr>
        <w:t>BUDE POUZE SOUBOJEM BILYCH A CERNYCH MAGU</w:t>
      </w:r>
      <w:r w:rsidRPr="005237A3">
        <w:rPr>
          <w:rFonts w:eastAsia="Times New Roman" w:cstheme="minorHAnsi"/>
          <w:b/>
          <w:sz w:val="28"/>
          <w:szCs w:val="28"/>
          <w:lang w:eastAsia="cs-CZ"/>
        </w:rPr>
        <w:t xml:space="preserve">: </w:t>
      </w:r>
    </w:p>
    <w:p w:rsidR="00F51C11" w:rsidRPr="00F51C11" w:rsidRDefault="00FE0BFB" w:rsidP="00F51C11">
      <w:pPr>
        <w:jc w:val="both"/>
      </w:pPr>
      <w:hyperlink r:id="rId24" w:history="1">
        <w:r w:rsidR="00F51C11" w:rsidRPr="005237A3">
          <w:rPr>
            <w:rFonts w:eastAsia="Times New Roman" w:cstheme="minorHAnsi"/>
            <w:b/>
            <w:color w:val="0000FF"/>
            <w:sz w:val="28"/>
            <w:szCs w:val="28"/>
            <w:u w:val="single"/>
            <w:lang w:eastAsia="cs-CZ"/>
          </w:rPr>
          <w:t>https://www.google.com/search?client=firefox-b-d&amp;q=RAD+RYRIRU+JEDI</w:t>
        </w:r>
      </w:hyperlink>
      <w:r w:rsidR="00F51C11" w:rsidRPr="005237A3">
        <w:rPr>
          <w:rFonts w:ascii="Times New Roman" w:eastAsia="Times New Roman" w:hAnsi="Times New Roman" w:cstheme="minorHAnsi"/>
          <w:b/>
          <w:sz w:val="40"/>
          <w:szCs w:val="40"/>
          <w:lang w:eastAsia="cs-CZ"/>
        </w:rPr>
        <w:t>.</w:t>
      </w:r>
    </w:p>
    <w:p w:rsidR="000B2D10" w:rsidRPr="00F51C11" w:rsidRDefault="000B2D10" w:rsidP="007855F2">
      <w:pPr>
        <w:spacing w:before="100" w:beforeAutospacing="1" w:after="100" w:afterAutospacing="1" w:line="240" w:lineRule="auto"/>
        <w:jc w:val="both"/>
        <w:rPr>
          <w:rFonts w:ascii="Times New Roman" w:eastAsia="Times New Roman" w:hAnsi="Times New Roman" w:cs="Times New Roman"/>
          <w:sz w:val="28"/>
          <w:szCs w:val="28"/>
          <w:lang w:eastAsia="cs-CZ"/>
        </w:rPr>
      </w:pPr>
      <w:r w:rsidRPr="00F51C11">
        <w:rPr>
          <w:rFonts w:ascii="Times New Roman" w:eastAsia="Times New Roman" w:hAnsi="Times New Roman" w:cs="Times New Roman"/>
          <w:b/>
          <w:bCs/>
          <w:sz w:val="28"/>
          <w:szCs w:val="28"/>
          <w:lang w:eastAsia="cs-CZ"/>
        </w:rPr>
        <w:t>Hlavní pozornost k tomuto aspektu přitahuje případ Algera Hisse.</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Jedním z kontroverzních aspektů New Dealu je infiltrace Rooseveltovy administrativy ve třicátých letech komunistickými přívrženci, z nichž někteří měli kontakt se sovětskými rozvědkami a vynášeli jim důvěrné a tajné materiály. Hlavní pozornost k tomuto aspektu přitahuje případ Algera Hisse.</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Samotný Alger Hiss až do své smrti v roce 1996 nepřestal tvrdit, že je nevinný a různými prostředky se snažil o revizi svého procesu. Stejně tak ještě dnes existují </w:t>
      </w:r>
      <w:hyperlink r:id="rId25" w:history="1">
        <w:r w:rsidRPr="000B2D10">
          <w:rPr>
            <w:rFonts w:ascii="Times New Roman" w:eastAsia="Times New Roman" w:hAnsi="Times New Roman" w:cs="Times New Roman"/>
            <w:color w:val="0000FF"/>
            <w:sz w:val="24"/>
            <w:szCs w:val="24"/>
            <w:u w:val="single"/>
            <w:lang w:eastAsia="cs-CZ"/>
          </w:rPr>
          <w:t>Hissovi příznivci, kteří bojují za jeho nevinu.</w:t>
        </w:r>
      </w:hyperlink>
      <w:r w:rsidRPr="000B2D10">
        <w:rPr>
          <w:rFonts w:ascii="Times New Roman" w:eastAsia="Times New Roman" w:hAnsi="Times New Roman" w:cs="Times New Roman"/>
          <w:sz w:val="24"/>
          <w:szCs w:val="24"/>
          <w:lang w:eastAsia="cs-CZ"/>
        </w:rPr>
        <w:t> Jde o zajímavý a komplexní příběh, ve kterém vystupují téměř všechny důležité postavy tehdejší i pozdější politiky a který v mnohém pomůže čtenářům přiblížit atmosféru třicátých a čtyřicátých let. Nabízím zde tedy jeho detailní převyprávění.</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Alger Hiss a Whittaker Chambers se poprvé potkali ve Washingtonu v polovině třicátých let. Oba se shodnou na tom, že se tehdy spolu znali, pak se mezi nimi něco přihodilo – co přesně, je klíčem k celé záhadě – a rozešli se. O deset let později, kdy Chambers stál na vrcholu své kariéry a Hiss kariéru měnil, je osud svedl dohromady, aby znovu prožili to, do čeho se ve třicátých letech zapletli. Přitom se stali ohniskem celonárodní pozornosti, do kterého se v určitý moment koncentrovala i veškerá okolní politika. Jejich případ nastartoval kariéru Richarda Nixona a zahájil krátkou éru Josepha McCarhyho.</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Hiss a Chambers pocházeli z podobných společenských poměrů středostavovských rodin, které dříve zažily lepší časy a nyní se nacházely v hlubokých problémech. Hiss vyrůstal v Baltimoru, Chambers na Long Islandu. Obě rodiny bychom dnešní terminologií popsali jako extrémně disfunkční. Hissův otec spáchal sebevraždu, když byly Algerovi dva roky. Chambersův otec byl alkoholik pravděpodobně homosexuální orientace, který často mizel z domu se svými novými milenci. Mezi jejich sourozenci se vyskytovaly psychické poruchy, sebevraždy, alkoholismus, smrt v raném dětství. Chambersova babička, se kterou žil ve stejné domácnosti, trpěla schizofrenií a při záchvatech kolem sebe mávala nožem, aby odháněla zlé duchy. Obě rodiny držely pohromadě postavy silných matek.</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Navzdory tomuto prostředí jak Hiss, tak Chambers projevovali mimořádné nadání a inteligenci. Využili ovšem svých možností zcela rozdílným způsobem.</w:t>
      </w:r>
    </w:p>
    <w:p w:rsidR="000B2D10" w:rsidRPr="000B2D10" w:rsidRDefault="000B2D10" w:rsidP="007855F2">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sidRPr="000B2D10">
        <w:rPr>
          <w:rFonts w:ascii="Times New Roman" w:eastAsia="Times New Roman" w:hAnsi="Times New Roman" w:cs="Times New Roman"/>
          <w:b/>
          <w:bCs/>
          <w:sz w:val="36"/>
          <w:szCs w:val="36"/>
          <w:lang w:eastAsia="cs-CZ"/>
        </w:rPr>
        <w:lastRenderedPageBreak/>
        <w:t>Život Algera Hisse</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Hiss se na první pohled rozhodl kráčet přímou cestou – tvrdě pracovat, kariérně růst a obnovit dobré jméno rodiny. Získal stipendium na John Hopkins Univerzity, kde se stal předsedou studentského spolku Pí-Beta-Kappa, redaktorem studentských novin, předsedou dramatického kroužku a předsedou studentské rady. Pokračoval ve studiích na fakultě práv na Harvardu, kde se stal redaktorem Harvard Law Review a oblíbeným žákem profesora Felixe Frankfurtera.</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Jeden z jeho tehdejších spolužáků popsal Hisse jako člověka s mimořádným osobním šarmem, který na ostatní působil jako příslušník staré aristokracie</w:t>
      </w:r>
      <w:r w:rsidR="00722547">
        <w:rPr>
          <w:rFonts w:ascii="Times New Roman" w:eastAsia="Times New Roman" w:hAnsi="Times New Roman" w:cs="Times New Roman"/>
          <w:sz w:val="24"/>
          <w:szCs w:val="24"/>
          <w:lang w:eastAsia="cs-CZ"/>
        </w:rPr>
        <w:t>. Snadno byste si ho spletli s b</w:t>
      </w:r>
      <w:r w:rsidRPr="000B2D10">
        <w:rPr>
          <w:rFonts w:ascii="Times New Roman" w:eastAsia="Times New Roman" w:hAnsi="Times New Roman" w:cs="Times New Roman"/>
          <w:sz w:val="24"/>
          <w:szCs w:val="24"/>
          <w:lang w:eastAsia="cs-CZ"/>
        </w:rPr>
        <w:t>ritským velvyslancem.</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Frankfurter zařídil Hissovi jeho první práci po dokončení školy – místo, které bylo pravděpodobně snem všech čerstvě dostudovaných právníků. Stáž u tehdejší právní legendy, soudce Nejvyššího soudu </w:t>
      </w:r>
      <w:hyperlink r:id="rId26" w:history="1">
        <w:r w:rsidRPr="000B2D10">
          <w:rPr>
            <w:rFonts w:ascii="Times New Roman" w:eastAsia="Times New Roman" w:hAnsi="Times New Roman" w:cs="Times New Roman"/>
            <w:color w:val="0000FF"/>
            <w:sz w:val="24"/>
            <w:szCs w:val="24"/>
            <w:u w:val="single"/>
            <w:lang w:eastAsia="cs-CZ"/>
          </w:rPr>
          <w:t>Olivera Wendela Holmese</w:t>
        </w:r>
      </w:hyperlink>
      <w:r w:rsidRPr="000B2D10">
        <w:rPr>
          <w:rFonts w:ascii="Times New Roman" w:eastAsia="Times New Roman" w:hAnsi="Times New Roman" w:cs="Times New Roman"/>
          <w:sz w:val="24"/>
          <w:szCs w:val="24"/>
          <w:lang w:eastAsia="cs-CZ"/>
        </w:rPr>
        <w:t>, kterému již táhlo na devadesát let a přesto byl stále činorodý.</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Ve stejném roce (1929) se Hiss oženil s rozvedenou </w:t>
      </w:r>
      <w:hyperlink r:id="rId27" w:history="1">
        <w:r w:rsidRPr="000B2D10">
          <w:rPr>
            <w:rFonts w:ascii="Times New Roman" w:eastAsia="Times New Roman" w:hAnsi="Times New Roman" w:cs="Times New Roman"/>
            <w:color w:val="0000FF"/>
            <w:sz w:val="24"/>
            <w:szCs w:val="24"/>
            <w:u w:val="single"/>
            <w:lang w:eastAsia="cs-CZ"/>
          </w:rPr>
          <w:t>Priscilou Hobsonovou</w:t>
        </w:r>
      </w:hyperlink>
      <w:r w:rsidRPr="000B2D10">
        <w:rPr>
          <w:rFonts w:ascii="Times New Roman" w:eastAsia="Times New Roman" w:hAnsi="Times New Roman" w:cs="Times New Roman"/>
          <w:sz w:val="24"/>
          <w:szCs w:val="24"/>
          <w:lang w:eastAsia="cs-CZ"/>
        </w:rPr>
        <w:t>. Priscila pocházela z kvakerské rodiny, studovala na Yale University, kde získala titul MA, a pracovala jako učitelka. Z předchozího manželství měla syna Timotyho. Hissovými přáteli je Priscila popisována jako velmi inteligentní, ale až nesnesitelně levicově-politická. Ten typ, který na poznámku „máme dnes ale pěkný den“ odpoví: „není pěkný den pro lidi bez domova.“ Právě z tohoto důvodu nebyla v kruhu Hissových přátel a příbuzných nijak oblíbená. Den před svatbou Hissova matka poslala svému synovi telegram, kde stálo pouze: „nedělej tuhle fatální chybu.“</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Po dokončení stáže u Holmese dostal Hiss nabídky práce u prestižních právních firem a rozhodl se pracovat v New Yorku. Zde jeho manželka vstoupila do </w:t>
      </w:r>
      <w:hyperlink r:id="rId28" w:history="1">
        <w:r w:rsidRPr="000B2D10">
          <w:rPr>
            <w:rFonts w:ascii="Times New Roman" w:eastAsia="Times New Roman" w:hAnsi="Times New Roman" w:cs="Times New Roman"/>
            <w:color w:val="0000FF"/>
            <w:sz w:val="24"/>
            <w:szCs w:val="24"/>
            <w:u w:val="single"/>
            <w:lang w:eastAsia="cs-CZ"/>
          </w:rPr>
          <w:t>Socialistické strany</w:t>
        </w:r>
      </w:hyperlink>
      <w:r w:rsidRPr="000B2D10">
        <w:rPr>
          <w:rFonts w:ascii="Times New Roman" w:eastAsia="Times New Roman" w:hAnsi="Times New Roman" w:cs="Times New Roman"/>
          <w:sz w:val="24"/>
          <w:szCs w:val="24"/>
          <w:lang w:eastAsia="cs-CZ"/>
        </w:rPr>
        <w:t> a v roce 1932 se zaregistrovala k volbám jako členka Socialistické strany. Hiss se připojil k levicové </w:t>
      </w:r>
      <w:hyperlink r:id="rId29" w:history="1">
        <w:r w:rsidRPr="000B2D10">
          <w:rPr>
            <w:rFonts w:ascii="Times New Roman" w:eastAsia="Times New Roman" w:hAnsi="Times New Roman" w:cs="Times New Roman"/>
            <w:color w:val="0000FF"/>
            <w:sz w:val="24"/>
            <w:szCs w:val="24"/>
            <w:u w:val="single"/>
            <w:lang w:eastAsia="cs-CZ"/>
          </w:rPr>
          <w:t>International Juridical Association</w:t>
        </w:r>
      </w:hyperlink>
      <w:r w:rsidRPr="000B2D10">
        <w:rPr>
          <w:rFonts w:ascii="Times New Roman" w:eastAsia="Times New Roman" w:hAnsi="Times New Roman" w:cs="Times New Roman"/>
          <w:sz w:val="24"/>
          <w:szCs w:val="24"/>
          <w:lang w:eastAsia="cs-CZ"/>
        </w:rPr>
        <w:t> a společně se svou manželkou navštěvoval přednášky Socialistické strany na Union Square.</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b/>
          <w:sz w:val="24"/>
          <w:szCs w:val="24"/>
          <w:u w:val="single"/>
          <w:lang w:eastAsia="cs-CZ"/>
        </w:rPr>
        <w:t>V roce 1933 dostal Hiss telegram od profesora Frankfurtera s výzvou, aby opustil svou práci u právní firmy a šel s ním do Washingtonu vytvářet New Deal a zachránit zemi.</w:t>
      </w:r>
      <w:r w:rsidRPr="000B2D10">
        <w:rPr>
          <w:rFonts w:ascii="Times New Roman" w:eastAsia="Times New Roman" w:hAnsi="Times New Roman" w:cs="Times New Roman"/>
          <w:sz w:val="24"/>
          <w:szCs w:val="24"/>
          <w:lang w:eastAsia="cs-CZ"/>
        </w:rPr>
        <w:t xml:space="preserve"> Začal tedy působit ve Washingtonu v květnu 1933. Nejprve na pozici právního poradce pro Agricultural Adjustment Administration. Poté se stal právníkem senátního výboru senátora </w:t>
      </w:r>
      <w:hyperlink r:id="rId30" w:history="1">
        <w:r w:rsidRPr="000B2D10">
          <w:rPr>
            <w:rFonts w:ascii="Times New Roman" w:eastAsia="Times New Roman" w:hAnsi="Times New Roman" w:cs="Times New Roman"/>
            <w:color w:val="0000FF"/>
            <w:sz w:val="24"/>
            <w:szCs w:val="24"/>
            <w:u w:val="single"/>
            <w:lang w:eastAsia="cs-CZ"/>
          </w:rPr>
          <w:t>Nye</w:t>
        </w:r>
      </w:hyperlink>
      <w:r w:rsidRPr="000B2D10">
        <w:rPr>
          <w:rFonts w:ascii="Times New Roman" w:eastAsia="Times New Roman" w:hAnsi="Times New Roman" w:cs="Times New Roman"/>
          <w:sz w:val="24"/>
          <w:szCs w:val="24"/>
          <w:lang w:eastAsia="cs-CZ"/>
        </w:rPr>
        <w:t>. Zde prošetřoval zbrojní kontrakt</w:t>
      </w:r>
      <w:r w:rsidR="00B47D1C">
        <w:rPr>
          <w:rFonts w:ascii="Times New Roman" w:eastAsia="Times New Roman" w:hAnsi="Times New Roman" w:cs="Times New Roman"/>
          <w:sz w:val="24"/>
          <w:szCs w:val="24"/>
          <w:lang w:eastAsia="cs-CZ"/>
        </w:rPr>
        <w:t>y a zisky zbrojařských firem z p</w:t>
      </w:r>
      <w:r w:rsidRPr="000B2D10">
        <w:rPr>
          <w:rFonts w:ascii="Times New Roman" w:eastAsia="Times New Roman" w:hAnsi="Times New Roman" w:cs="Times New Roman"/>
          <w:sz w:val="24"/>
          <w:szCs w:val="24"/>
          <w:lang w:eastAsia="cs-CZ"/>
        </w:rPr>
        <w:t>rvní světové války.</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Výpovědi Hisse a Chamberse se shodují na tom, že se spolu poprvé setkali někdy uprostřed roku 1934, kdy Hiss pracoval pro Nyeův výbor.</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 xml:space="preserve">Hiss pak krátce působil na ministerstvu spravedlnosti v prestižním úřadu generálního advokáta, který zastupuje federální vládu v kauzách před Nejvyšším soudem. V září 1936 </w:t>
      </w:r>
      <w:r w:rsidRPr="00BD7256">
        <w:rPr>
          <w:rFonts w:ascii="Times New Roman" w:eastAsia="Times New Roman" w:hAnsi="Times New Roman" w:cs="Times New Roman"/>
          <w:b/>
          <w:color w:val="FF0000"/>
          <w:sz w:val="24"/>
          <w:szCs w:val="24"/>
          <w:highlight w:val="yellow"/>
          <w:u w:val="single"/>
          <w:lang w:eastAsia="cs-CZ"/>
        </w:rPr>
        <w:t>dostal místo na ministerstvu zahraničí</w:t>
      </w:r>
      <w:r w:rsidRPr="000B2D10">
        <w:rPr>
          <w:rFonts w:ascii="Times New Roman" w:eastAsia="Times New Roman" w:hAnsi="Times New Roman" w:cs="Times New Roman"/>
          <w:sz w:val="24"/>
          <w:szCs w:val="24"/>
          <w:lang w:eastAsia="cs-CZ"/>
        </w:rPr>
        <w:t xml:space="preserve"> a jeho přátelé se shodují na tom, že kariéra na ministerstvu zahraničí bylo něco, pro co byl Hiss se svými uhlazenými způsoby a sofistikovaným vystupováním jako stvořený. </w:t>
      </w:r>
      <w:r w:rsidRPr="004B1078">
        <w:rPr>
          <w:rFonts w:ascii="Times New Roman" w:eastAsia="Times New Roman" w:hAnsi="Times New Roman" w:cs="Times New Roman"/>
          <w:b/>
          <w:color w:val="FF0000"/>
          <w:sz w:val="24"/>
          <w:szCs w:val="24"/>
          <w:highlight w:val="yellow"/>
          <w:u w:val="single"/>
          <w:lang w:eastAsia="cs-CZ"/>
        </w:rPr>
        <w:t>Jeho pozice byla osobní asistent náměstka</w:t>
      </w:r>
      <w:r w:rsidR="00BD7256" w:rsidRPr="004B1078">
        <w:rPr>
          <w:rFonts w:ascii="Times New Roman" w:eastAsia="Times New Roman" w:hAnsi="Times New Roman" w:cs="Times New Roman"/>
          <w:b/>
          <w:color w:val="FF0000"/>
          <w:sz w:val="24"/>
          <w:szCs w:val="24"/>
          <w:highlight w:val="yellow"/>
          <w:u w:val="single"/>
          <w:lang w:eastAsia="cs-CZ"/>
        </w:rPr>
        <w:t xml:space="preserve"> ministra zahraničí</w:t>
      </w:r>
      <w:r w:rsidRPr="000B2D10">
        <w:rPr>
          <w:rFonts w:ascii="Times New Roman" w:eastAsia="Times New Roman" w:hAnsi="Times New Roman" w:cs="Times New Roman"/>
          <w:sz w:val="24"/>
          <w:szCs w:val="24"/>
          <w:lang w:eastAsia="cs-CZ"/>
        </w:rPr>
        <w:t> </w:t>
      </w:r>
      <w:hyperlink r:id="rId31" w:history="1">
        <w:r w:rsidRPr="000B2D10">
          <w:rPr>
            <w:rFonts w:ascii="Times New Roman" w:eastAsia="Times New Roman" w:hAnsi="Times New Roman" w:cs="Times New Roman"/>
            <w:color w:val="0000FF"/>
            <w:sz w:val="24"/>
            <w:szCs w:val="24"/>
            <w:u w:val="single"/>
            <w:lang w:eastAsia="cs-CZ"/>
          </w:rPr>
          <w:t>Francise Bowese Sayra</w:t>
        </w:r>
      </w:hyperlink>
      <w:r w:rsidRPr="000B2D10">
        <w:rPr>
          <w:rFonts w:ascii="Times New Roman" w:eastAsia="Times New Roman" w:hAnsi="Times New Roman" w:cs="Times New Roman"/>
          <w:sz w:val="24"/>
          <w:szCs w:val="24"/>
          <w:lang w:eastAsia="cs-CZ"/>
        </w:rPr>
        <w:t> (</w:t>
      </w:r>
      <w:r w:rsidRPr="000B2D10">
        <w:rPr>
          <w:rFonts w:ascii="Times New Roman" w:eastAsia="Times New Roman" w:hAnsi="Times New Roman" w:cs="Times New Roman"/>
          <w:b/>
          <w:sz w:val="24"/>
          <w:szCs w:val="24"/>
          <w:lang w:eastAsia="cs-CZ"/>
        </w:rPr>
        <w:t>zeť prezidenta Woodrowa Wilsona</w:t>
      </w:r>
      <w:r w:rsidRPr="000B2D10">
        <w:rPr>
          <w:rFonts w:ascii="Times New Roman" w:eastAsia="Times New Roman" w:hAnsi="Times New Roman" w:cs="Times New Roman"/>
          <w:sz w:val="24"/>
          <w:szCs w:val="24"/>
          <w:lang w:eastAsia="cs-CZ"/>
        </w:rPr>
        <w:t xml:space="preserve">). Sayrův odbor na ministerstvu měl na starost obchodní vztahy se zahraničím, především uzavírání obchodních smluv. </w:t>
      </w:r>
      <w:r w:rsidRPr="000B2D10">
        <w:rPr>
          <w:rFonts w:ascii="Times New Roman" w:eastAsia="Times New Roman" w:hAnsi="Times New Roman" w:cs="Times New Roman"/>
          <w:b/>
          <w:sz w:val="24"/>
          <w:szCs w:val="24"/>
          <w:u w:val="single"/>
          <w:lang w:eastAsia="cs-CZ"/>
        </w:rPr>
        <w:t>Během Druhé světové války se Hiss stal odborníkem ministerstva na organizační stránku pořádání mezinárodních konferencí a zakládání mezinárodních organizací.</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0B2D10">
        <w:rPr>
          <w:rFonts w:ascii="Times New Roman" w:eastAsia="Times New Roman" w:hAnsi="Times New Roman" w:cs="Times New Roman"/>
          <w:b/>
          <w:color w:val="FF0000"/>
          <w:sz w:val="24"/>
          <w:szCs w:val="24"/>
          <w:highlight w:val="yellow"/>
          <w:u w:val="single"/>
          <w:lang w:eastAsia="cs-CZ"/>
        </w:rPr>
        <w:t>V této pozici se začal objevovat na veřejnosti. Na mnoha fotografiích z Jaltské konference je zachycen jako asistent Roosevelta, kterému chystal podklady pro jednání a pořizoval záznamy z toho, co se projednalo. Na základě toho řada lidí spekulovala o tom, jaký dopad měla jeho přítomnost na podobu poválečného světa</w:t>
      </w:r>
      <w:r w:rsidR="006868DC">
        <w:rPr>
          <w:rFonts w:ascii="Times New Roman" w:eastAsia="Times New Roman" w:hAnsi="Times New Roman" w:cs="Times New Roman"/>
          <w:b/>
          <w:color w:val="FF0000"/>
          <w:sz w:val="24"/>
          <w:szCs w:val="24"/>
          <w:highlight w:val="yellow"/>
          <w:u w:val="single"/>
          <w:lang w:eastAsia="cs-CZ"/>
        </w:rPr>
        <w:t xml:space="preserve">, kdy Stalin získal s pomocí Roosevelta </w:t>
      </w:r>
      <w:r w:rsidR="00B269D0">
        <w:rPr>
          <w:rFonts w:ascii="Times New Roman" w:eastAsia="Times New Roman" w:hAnsi="Times New Roman" w:cs="Times New Roman"/>
          <w:b/>
          <w:color w:val="FF0000"/>
          <w:sz w:val="24"/>
          <w:szCs w:val="24"/>
          <w:highlight w:val="yellow"/>
          <w:u w:val="single"/>
          <w:lang w:eastAsia="cs-CZ"/>
        </w:rPr>
        <w:t xml:space="preserve">a Trumana </w:t>
      </w:r>
      <w:r w:rsidR="006868DC">
        <w:rPr>
          <w:rFonts w:ascii="Times New Roman" w:eastAsia="Times New Roman" w:hAnsi="Times New Roman" w:cs="Times New Roman"/>
          <w:b/>
          <w:color w:val="FF0000"/>
          <w:sz w:val="24"/>
          <w:szCs w:val="24"/>
          <w:highlight w:val="yellow"/>
          <w:u w:val="single"/>
          <w:lang w:eastAsia="cs-CZ"/>
        </w:rPr>
        <w:t>polovinu Evropy a celou Čínu</w:t>
      </w:r>
      <w:r w:rsidRPr="000B2D10">
        <w:rPr>
          <w:rFonts w:ascii="Times New Roman" w:eastAsia="Times New Roman" w:hAnsi="Times New Roman" w:cs="Times New Roman"/>
          <w:b/>
          <w:color w:val="FF0000"/>
          <w:sz w:val="24"/>
          <w:szCs w:val="24"/>
          <w:highlight w:val="yellow"/>
          <w:u w:val="single"/>
          <w:lang w:eastAsia="cs-CZ"/>
        </w:rPr>
        <w:t>. Pravděpodobné je, že spíše menší. Většinu informací, které mohl přímo na konferenci Sovětům předat, se Stalin dozvídal stejně. Všechny prostory vyhrazené americké a britské delegaci byly vybaveny špičkovým odposlechem. Určitý podíl viny ovšem může mít Hiss jakožto spoluorganizátor na tom, že se konference vůbec konala za takto nevýhodných podmínek.</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b/>
          <w:color w:val="FF0000"/>
          <w:sz w:val="24"/>
          <w:szCs w:val="24"/>
          <w:highlight w:val="yellow"/>
          <w:u w:val="single"/>
          <w:lang w:eastAsia="cs-CZ"/>
        </w:rPr>
        <w:t>Po Jaltě Hiss cestoval přes Moskvu do San Francisca na ustavující schůzi OSN. Hiss byl generálním sekretářem této ustavující konference</w:t>
      </w:r>
      <w:r w:rsidRPr="000B2D10">
        <w:rPr>
          <w:rFonts w:ascii="Times New Roman" w:eastAsia="Times New Roman" w:hAnsi="Times New Roman" w:cs="Times New Roman"/>
          <w:sz w:val="24"/>
          <w:szCs w:val="24"/>
          <w:lang w:eastAsia="cs-CZ"/>
        </w:rPr>
        <w:t xml:space="preserve"> a univerzálně chválen za to, jak efektivně dokázal zorganizovat příjezd a vyjednávání stovek diplomatů z celého světa. Na konci konference měl svůj okamžik slávy, kdy byl vyfotografován, jak odváží zakládající chartu OSN ze San Francisca do Washingtonu, kde ji předal prezidentu Trumanovi. Tato fotografie se dostala do Time magazínu jako fotografie týdne ve vydání 16. července 1945.</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sz w:val="24"/>
          <w:szCs w:val="24"/>
          <w:lang w:eastAsia="cs-CZ"/>
        </w:rPr>
        <w:t xml:space="preserve">V prosinci 1946 Hiss opustil státní službu. Tehdy na ministerstvu existovalo rostoucí podezření okolo jeho osoby. </w:t>
      </w:r>
      <w:r w:rsidRPr="000B2D10">
        <w:rPr>
          <w:rFonts w:ascii="Times New Roman" w:eastAsia="Times New Roman" w:hAnsi="Times New Roman" w:cs="Times New Roman"/>
          <w:b/>
          <w:color w:val="FF0000"/>
          <w:sz w:val="24"/>
          <w:szCs w:val="24"/>
          <w:highlight w:val="yellow"/>
          <w:u w:val="single"/>
          <w:lang w:eastAsia="cs-CZ"/>
        </w:rPr>
        <w:t xml:space="preserve">Jako pravděpodobného sovětského špiona spolu s jeho bratrem Donaldem ho označil již francouzský ministerský předseda Édouard Daladier v rozhovoru s americkým velvyslancem v roce </w:t>
      </w:r>
      <w:r w:rsidRPr="00B269D0">
        <w:rPr>
          <w:rFonts w:ascii="Times New Roman" w:eastAsia="Times New Roman" w:hAnsi="Times New Roman" w:cs="Times New Roman"/>
          <w:b/>
          <w:color w:val="FF0000"/>
          <w:sz w:val="24"/>
          <w:szCs w:val="24"/>
          <w:highlight w:val="yellow"/>
          <w:u w:val="single"/>
          <w:lang w:eastAsia="cs-CZ"/>
        </w:rPr>
        <w:t xml:space="preserve">1940. </w:t>
      </w:r>
      <w:r w:rsidR="00B269D0" w:rsidRPr="00B269D0">
        <w:rPr>
          <w:rFonts w:ascii="Times New Roman" w:eastAsia="Times New Roman" w:hAnsi="Times New Roman" w:cs="Times New Roman"/>
          <w:b/>
          <w:color w:val="FF0000"/>
          <w:sz w:val="24"/>
          <w:szCs w:val="24"/>
          <w:highlight w:val="yellow"/>
          <w:u w:val="single"/>
          <w:lang w:eastAsia="cs-CZ"/>
        </w:rPr>
        <w:t xml:space="preserve">Nic se nestalo… </w:t>
      </w:r>
      <w:r w:rsidRPr="00B269D0">
        <w:rPr>
          <w:rFonts w:ascii="Times New Roman" w:eastAsia="Times New Roman" w:hAnsi="Times New Roman" w:cs="Times New Roman"/>
          <w:b/>
          <w:color w:val="FF0000"/>
          <w:sz w:val="24"/>
          <w:szCs w:val="24"/>
          <w:highlight w:val="yellow"/>
          <w:u w:val="single"/>
          <w:lang w:eastAsia="cs-CZ"/>
        </w:rPr>
        <w:t>V září 1945 přeběhl šifrant ze sovětského velvyslanectví v Kanadě </w:t>
      </w:r>
      <w:hyperlink r:id="rId32" w:history="1">
        <w:r w:rsidRPr="00B269D0">
          <w:rPr>
            <w:rFonts w:ascii="Times New Roman" w:eastAsia="Times New Roman" w:hAnsi="Times New Roman" w:cs="Times New Roman"/>
            <w:b/>
            <w:color w:val="FF0000"/>
            <w:sz w:val="24"/>
            <w:szCs w:val="24"/>
            <w:highlight w:val="yellow"/>
            <w:u w:val="single"/>
            <w:lang w:eastAsia="cs-CZ"/>
          </w:rPr>
          <w:t>Igor Gouzenko</w:t>
        </w:r>
      </w:hyperlink>
      <w:r w:rsidRPr="00B269D0">
        <w:rPr>
          <w:rFonts w:ascii="Times New Roman" w:eastAsia="Times New Roman" w:hAnsi="Times New Roman" w:cs="Times New Roman"/>
          <w:b/>
          <w:color w:val="FF0000"/>
          <w:sz w:val="24"/>
          <w:szCs w:val="24"/>
          <w:highlight w:val="yellow"/>
          <w:u w:val="single"/>
          <w:lang w:eastAsia="cs-CZ"/>
        </w:rPr>
        <w:t> a předal kanadským úřadům 109 dokumentů ohledně špionážních aktivit SSSR na Západě. Z jeho svědectví vyplynulo, že asistent </w:t>
      </w:r>
      <w:hyperlink r:id="rId33" w:history="1">
        <w:r w:rsidRPr="00B269D0">
          <w:rPr>
            <w:rFonts w:ascii="Times New Roman" w:eastAsia="Times New Roman" w:hAnsi="Times New Roman" w:cs="Times New Roman"/>
            <w:b/>
            <w:color w:val="FF0000"/>
            <w:sz w:val="24"/>
            <w:szCs w:val="24"/>
            <w:highlight w:val="yellow"/>
            <w:u w:val="single"/>
            <w:lang w:eastAsia="cs-CZ"/>
          </w:rPr>
          <w:t>ministra zahraničí Stettinia</w:t>
        </w:r>
      </w:hyperlink>
      <w:r w:rsidRPr="00B269D0">
        <w:rPr>
          <w:rFonts w:ascii="Times New Roman" w:eastAsia="Times New Roman" w:hAnsi="Times New Roman" w:cs="Times New Roman"/>
          <w:b/>
          <w:color w:val="FF0000"/>
          <w:sz w:val="24"/>
          <w:szCs w:val="24"/>
          <w:highlight w:val="yellow"/>
          <w:u w:val="single"/>
          <w:lang w:eastAsia="cs-CZ"/>
        </w:rPr>
        <w:t> (což byl v té době Alger Hiss) by mohl být špionem. A ještě se v roce 1945 objevila přeběhlice z komunistického podzemí v USA </w:t>
      </w:r>
      <w:hyperlink r:id="rId34" w:history="1">
        <w:r w:rsidRPr="00B269D0">
          <w:rPr>
            <w:rFonts w:ascii="Times New Roman" w:eastAsia="Times New Roman" w:hAnsi="Times New Roman" w:cs="Times New Roman"/>
            <w:b/>
            <w:color w:val="FF0000"/>
            <w:sz w:val="24"/>
            <w:szCs w:val="24"/>
            <w:highlight w:val="yellow"/>
            <w:u w:val="single"/>
            <w:lang w:eastAsia="cs-CZ"/>
          </w:rPr>
          <w:t>Elizabeth Bentleyová</w:t>
        </w:r>
      </w:hyperlink>
      <w:r w:rsidRPr="00B269D0">
        <w:rPr>
          <w:rFonts w:ascii="Times New Roman" w:eastAsia="Times New Roman" w:hAnsi="Times New Roman" w:cs="Times New Roman"/>
          <w:b/>
          <w:color w:val="FF0000"/>
          <w:sz w:val="24"/>
          <w:szCs w:val="24"/>
          <w:highlight w:val="yellow"/>
          <w:u w:val="single"/>
          <w:lang w:eastAsia="cs-CZ"/>
        </w:rPr>
        <w:t xml:space="preserve">, která mezi </w:t>
      </w:r>
      <w:r w:rsidRPr="000B2D10">
        <w:rPr>
          <w:rFonts w:ascii="Times New Roman" w:eastAsia="Times New Roman" w:hAnsi="Times New Roman" w:cs="Times New Roman"/>
          <w:b/>
          <w:color w:val="FF0000"/>
          <w:sz w:val="24"/>
          <w:szCs w:val="24"/>
          <w:highlight w:val="yellow"/>
          <w:u w:val="single"/>
          <w:lang w:eastAsia="cs-CZ"/>
        </w:rPr>
        <w:t>osmdesáti jmény sovětských agentů v USA zmínila i Hisse (ačkoliv si spletla jeho křestní jméno, takže nebylo zřejmé, jestli myslí Algera nebo jeho bratra Donalda).</w:t>
      </w:r>
    </w:p>
    <w:p w:rsidR="000B2D10" w:rsidRPr="000B2D10" w:rsidRDefault="000B2D1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b/>
          <w:color w:val="FF0000"/>
          <w:sz w:val="24"/>
          <w:szCs w:val="24"/>
          <w:highlight w:val="yellow"/>
          <w:u w:val="single"/>
          <w:lang w:eastAsia="cs-CZ"/>
        </w:rPr>
        <w:t>Tyto záležitosti samy o sobě neměly kvalitu soudních důkazů</w:t>
      </w:r>
      <w:r w:rsidR="005D6C66" w:rsidRPr="005A7E9C">
        <w:rPr>
          <w:rFonts w:ascii="Times New Roman" w:eastAsia="Times New Roman" w:hAnsi="Times New Roman" w:cs="Times New Roman"/>
          <w:b/>
          <w:color w:val="FF0000"/>
          <w:sz w:val="24"/>
          <w:szCs w:val="24"/>
          <w:highlight w:val="yellow"/>
          <w:u w:val="single"/>
          <w:lang w:eastAsia="cs-CZ"/>
        </w:rPr>
        <w:t xml:space="preserve">, ale měly být </w:t>
      </w:r>
      <w:r w:rsidR="005A7E9C" w:rsidRPr="005A7E9C">
        <w:rPr>
          <w:rFonts w:ascii="Times New Roman" w:eastAsia="Times New Roman" w:hAnsi="Times New Roman" w:cs="Times New Roman"/>
          <w:b/>
          <w:color w:val="FF0000"/>
          <w:sz w:val="24"/>
          <w:szCs w:val="24"/>
          <w:highlight w:val="yellow"/>
          <w:u w:val="single"/>
          <w:lang w:eastAsia="cs-CZ"/>
        </w:rPr>
        <w:t xml:space="preserve">pro americké tajné služby </w:t>
      </w:r>
      <w:r w:rsidR="005D6C66" w:rsidRPr="005A7E9C">
        <w:rPr>
          <w:rFonts w:ascii="Times New Roman" w:eastAsia="Times New Roman" w:hAnsi="Times New Roman" w:cs="Times New Roman"/>
          <w:b/>
          <w:color w:val="FF0000"/>
          <w:sz w:val="24"/>
          <w:szCs w:val="24"/>
          <w:highlight w:val="yellow"/>
          <w:u w:val="single"/>
          <w:lang w:eastAsia="cs-CZ"/>
        </w:rPr>
        <w:t>nejvyšším možným varováním</w:t>
      </w:r>
      <w:r w:rsidRPr="000B2D10">
        <w:rPr>
          <w:rFonts w:ascii="Times New Roman" w:eastAsia="Times New Roman" w:hAnsi="Times New Roman" w:cs="Times New Roman"/>
          <w:b/>
          <w:color w:val="FF0000"/>
          <w:sz w:val="24"/>
          <w:szCs w:val="24"/>
          <w:highlight w:val="yellow"/>
          <w:u w:val="single"/>
          <w:lang w:eastAsia="cs-CZ"/>
        </w:rPr>
        <w:t>.</w:t>
      </w:r>
      <w:r w:rsidR="005D6C66" w:rsidRPr="005A7E9C">
        <w:rPr>
          <w:rFonts w:ascii="Times New Roman" w:eastAsia="Times New Roman" w:hAnsi="Times New Roman" w:cs="Times New Roman"/>
          <w:b/>
          <w:color w:val="FF0000"/>
          <w:sz w:val="24"/>
          <w:szCs w:val="24"/>
          <w:highlight w:val="yellow"/>
          <w:u w:val="single"/>
          <w:lang w:eastAsia="cs-CZ"/>
        </w:rPr>
        <w:t xml:space="preserve"> Bohužel nebyly…</w:t>
      </w:r>
      <w:r w:rsidRPr="000B2D10">
        <w:rPr>
          <w:rFonts w:ascii="Times New Roman" w:eastAsia="Times New Roman" w:hAnsi="Times New Roman" w:cs="Times New Roman"/>
          <w:sz w:val="24"/>
          <w:szCs w:val="24"/>
          <w:lang w:eastAsia="cs-CZ"/>
        </w:rPr>
        <w:t xml:space="preserve"> Informace Gouzenka i Bentleyové ohledně Hisse pocházely z druhé ruky jako něco, co zaslechli od jiných spolupracovníků. Ovšem fakt, že jich přibývalo a pocházely ze vzájemně nezávislých zdrojů, stačil na vytvoření atmosféry nedůvěry. Ta se ještě zvýšila poté, </w:t>
      </w:r>
      <w:r w:rsidR="005D6C66">
        <w:rPr>
          <w:rFonts w:ascii="Times New Roman" w:eastAsia="Times New Roman" w:hAnsi="Times New Roman" w:cs="Times New Roman"/>
          <w:sz w:val="24"/>
          <w:szCs w:val="24"/>
          <w:lang w:eastAsia="cs-CZ"/>
        </w:rPr>
        <w:t>co</w:t>
      </w:r>
      <w:r w:rsidRPr="000B2D10">
        <w:rPr>
          <w:rFonts w:ascii="Times New Roman" w:eastAsia="Times New Roman" w:hAnsi="Times New Roman" w:cs="Times New Roman"/>
          <w:sz w:val="24"/>
          <w:szCs w:val="24"/>
          <w:lang w:eastAsia="cs-CZ"/>
        </w:rPr>
        <w:t xml:space="preserve"> </w:t>
      </w:r>
      <w:r w:rsidRPr="000B2D10">
        <w:rPr>
          <w:rFonts w:ascii="Times New Roman" w:eastAsia="Times New Roman" w:hAnsi="Times New Roman" w:cs="Times New Roman"/>
          <w:b/>
          <w:color w:val="FF0000"/>
          <w:sz w:val="24"/>
          <w:szCs w:val="24"/>
          <w:highlight w:val="yellow"/>
          <w:u w:val="single"/>
          <w:lang w:eastAsia="cs-CZ"/>
        </w:rPr>
        <w:t xml:space="preserve">v Hissově držení </w:t>
      </w:r>
      <w:r w:rsidR="005D6C66" w:rsidRPr="005D6C66">
        <w:rPr>
          <w:rFonts w:ascii="Times New Roman" w:eastAsia="Times New Roman" w:hAnsi="Times New Roman" w:cs="Times New Roman"/>
          <w:b/>
          <w:color w:val="FF0000"/>
          <w:sz w:val="24"/>
          <w:szCs w:val="24"/>
          <w:highlight w:val="yellow"/>
          <w:u w:val="single"/>
          <w:lang w:eastAsia="cs-CZ"/>
        </w:rPr>
        <w:t xml:space="preserve">byly </w:t>
      </w:r>
      <w:r w:rsidRPr="000B2D10">
        <w:rPr>
          <w:rFonts w:ascii="Times New Roman" w:eastAsia="Times New Roman" w:hAnsi="Times New Roman" w:cs="Times New Roman"/>
          <w:b/>
          <w:color w:val="FF0000"/>
          <w:sz w:val="24"/>
          <w:szCs w:val="24"/>
          <w:highlight w:val="yellow"/>
          <w:u w:val="single"/>
          <w:lang w:eastAsia="cs-CZ"/>
        </w:rPr>
        <w:t>nalezeny dokumenty, které neměl mít.</w:t>
      </w:r>
      <w:r w:rsidRPr="000B2D10">
        <w:rPr>
          <w:rFonts w:ascii="Times New Roman" w:eastAsia="Times New Roman" w:hAnsi="Times New Roman" w:cs="Times New Roman"/>
          <w:sz w:val="24"/>
          <w:szCs w:val="24"/>
          <w:lang w:eastAsia="cs-CZ"/>
        </w:rPr>
        <w:t xml:space="preserve"> Hiss začal být na ministerstvu ostrakizovaný – nebyl zván na důležitější jednání a nedostávaly se k němu důvěrné dokumenty. Proto s radostí přijal nabídku na novou práci. Měl se stát ředitelem think-tanku zabývajícího se zahraniční politikou – </w:t>
      </w:r>
      <w:hyperlink r:id="rId35" w:history="1">
        <w:r w:rsidRPr="000B2D10">
          <w:rPr>
            <w:rFonts w:ascii="Times New Roman" w:eastAsia="Times New Roman" w:hAnsi="Times New Roman" w:cs="Times New Roman"/>
            <w:color w:val="0000FF"/>
            <w:sz w:val="24"/>
            <w:szCs w:val="24"/>
            <w:u w:val="single"/>
            <w:lang w:eastAsia="cs-CZ"/>
          </w:rPr>
          <w:t>Carnegie Endowment for International Peace</w:t>
        </w:r>
      </w:hyperlink>
      <w:r w:rsidRPr="000B2D10">
        <w:rPr>
          <w:rFonts w:ascii="Times New Roman" w:eastAsia="Times New Roman" w:hAnsi="Times New Roman" w:cs="Times New Roman"/>
          <w:sz w:val="24"/>
          <w:szCs w:val="24"/>
          <w:lang w:eastAsia="cs-CZ"/>
        </w:rPr>
        <w:t>. Tam začal pracovat v lednu 1947.</w:t>
      </w:r>
    </w:p>
    <w:p w:rsidR="000B2D10" w:rsidRDefault="000B2D10" w:rsidP="00396E7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2D10">
        <w:rPr>
          <w:rFonts w:ascii="Times New Roman" w:eastAsia="Times New Roman" w:hAnsi="Times New Roman" w:cs="Times New Roman"/>
          <w:b/>
          <w:sz w:val="24"/>
          <w:szCs w:val="24"/>
          <w:u w:val="single"/>
          <w:lang w:eastAsia="cs-CZ"/>
        </w:rPr>
        <w:t>Carnegieho nadace byla tehdy projektem v režii východního establishmentu.</w:t>
      </w:r>
      <w:r w:rsidRPr="000B2D10">
        <w:rPr>
          <w:rFonts w:ascii="Times New Roman" w:eastAsia="Times New Roman" w:hAnsi="Times New Roman" w:cs="Times New Roman"/>
          <w:sz w:val="24"/>
          <w:szCs w:val="24"/>
          <w:lang w:eastAsia="cs-CZ"/>
        </w:rPr>
        <w:t xml:space="preserve"> Předsedou její správní rady byl </w:t>
      </w:r>
      <w:hyperlink r:id="rId36" w:history="1">
        <w:r w:rsidRPr="000B2D10">
          <w:rPr>
            <w:rFonts w:ascii="Times New Roman" w:eastAsia="Times New Roman" w:hAnsi="Times New Roman" w:cs="Times New Roman"/>
            <w:color w:val="0000FF"/>
            <w:sz w:val="24"/>
            <w:szCs w:val="24"/>
            <w:u w:val="single"/>
            <w:lang w:eastAsia="cs-CZ"/>
          </w:rPr>
          <w:t>John Foster Dulles</w:t>
        </w:r>
      </w:hyperlink>
      <w:r w:rsidRPr="000B2D10">
        <w:rPr>
          <w:rFonts w:ascii="Times New Roman" w:eastAsia="Times New Roman" w:hAnsi="Times New Roman" w:cs="Times New Roman"/>
          <w:sz w:val="24"/>
          <w:szCs w:val="24"/>
          <w:lang w:eastAsia="cs-CZ"/>
        </w:rPr>
        <w:t>, pozdější ministr zahraničí prezidenta Eisenhowera. Ve správní radě seděli </w:t>
      </w:r>
      <w:hyperlink r:id="rId37" w:history="1">
        <w:r w:rsidRPr="000B2D10">
          <w:rPr>
            <w:rFonts w:ascii="Times New Roman" w:eastAsia="Times New Roman" w:hAnsi="Times New Roman" w:cs="Times New Roman"/>
            <w:color w:val="0000FF"/>
            <w:sz w:val="24"/>
            <w:szCs w:val="24"/>
            <w:u w:val="single"/>
            <w:lang w:eastAsia="cs-CZ"/>
          </w:rPr>
          <w:t>John W. Davis</w:t>
        </w:r>
      </w:hyperlink>
      <w:r w:rsidRPr="000B2D10">
        <w:rPr>
          <w:rFonts w:ascii="Times New Roman" w:eastAsia="Times New Roman" w:hAnsi="Times New Roman" w:cs="Times New Roman"/>
          <w:sz w:val="24"/>
          <w:szCs w:val="24"/>
          <w:lang w:eastAsia="cs-CZ"/>
        </w:rPr>
        <w:t>, generál Eisenhower, Nelson Rockefeller a </w:t>
      </w:r>
      <w:hyperlink r:id="rId38" w:history="1">
        <w:r w:rsidRPr="000B2D10">
          <w:rPr>
            <w:rFonts w:ascii="Times New Roman" w:eastAsia="Times New Roman" w:hAnsi="Times New Roman" w:cs="Times New Roman"/>
            <w:color w:val="0000FF"/>
            <w:sz w:val="24"/>
            <w:szCs w:val="24"/>
            <w:u w:val="single"/>
            <w:lang w:eastAsia="cs-CZ"/>
          </w:rPr>
          <w:t>Thomas Watson</w:t>
        </w:r>
      </w:hyperlink>
      <w:r w:rsidRPr="000B2D10">
        <w:rPr>
          <w:rFonts w:ascii="Times New Roman" w:eastAsia="Times New Roman" w:hAnsi="Times New Roman" w:cs="Times New Roman"/>
          <w:sz w:val="24"/>
          <w:szCs w:val="24"/>
          <w:lang w:eastAsia="cs-CZ"/>
        </w:rPr>
        <w:t> (výkonný ředitel IBM). Když v roce 1948 vypukl Hissův skandál, tak řídil právě tuto instituci.</w:t>
      </w:r>
      <w:r w:rsidR="00396E70">
        <w:rPr>
          <w:rFonts w:ascii="Times New Roman" w:eastAsia="Times New Roman" w:hAnsi="Times New Roman" w:cs="Times New Roman"/>
          <w:sz w:val="24"/>
          <w:szCs w:val="24"/>
          <w:lang w:eastAsia="cs-CZ"/>
        </w:rPr>
        <w:t xml:space="preserve"> </w:t>
      </w:r>
    </w:p>
    <w:p w:rsidR="00A51587" w:rsidRPr="00A51587" w:rsidRDefault="00A5158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A51587">
        <w:rPr>
          <w:rFonts w:ascii="Times New Roman" w:eastAsia="Times New Roman" w:hAnsi="Times New Roman" w:cs="Times New Roman"/>
          <w:b/>
          <w:bCs/>
          <w:color w:val="FF0000"/>
          <w:kern w:val="36"/>
          <w:sz w:val="48"/>
          <w:szCs w:val="48"/>
          <w:highlight w:val="yellow"/>
          <w:lang w:eastAsia="cs-CZ"/>
        </w:rPr>
        <w:t>Případ Algera Hisse (2. díl - Život Whittakera Chamberse)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Mises.cz: 24. února 2022, </w:t>
      </w:r>
      <w:hyperlink r:id="rId39" w:history="1">
        <w:r w:rsidRPr="00A51587">
          <w:rPr>
            <w:rFonts w:ascii="Times New Roman" w:eastAsia="Times New Roman" w:hAnsi="Times New Roman" w:cs="Times New Roman"/>
            <w:color w:val="0000FF"/>
            <w:sz w:val="24"/>
            <w:szCs w:val="24"/>
            <w:u w:val="single"/>
            <w:lang w:eastAsia="cs-CZ"/>
          </w:rPr>
          <w:t>Vladimír Krupa</w:t>
        </w:r>
      </w:hyperlink>
      <w:r w:rsidRPr="00A51587">
        <w:rPr>
          <w:rFonts w:ascii="Times New Roman" w:eastAsia="Times New Roman" w:hAnsi="Times New Roman" w:cs="Times New Roman"/>
          <w:sz w:val="24"/>
          <w:szCs w:val="24"/>
          <w:lang w:eastAsia="cs-CZ"/>
        </w:rPr>
        <w:t xml:space="preserve">, komentářů: </w:t>
      </w:r>
      <w:hyperlink r:id="rId40" w:history="1">
        <w:r w:rsidRPr="00A51587">
          <w:rPr>
            <w:rFonts w:ascii="Times New Roman" w:eastAsia="Times New Roman" w:hAnsi="Times New Roman" w:cs="Times New Roman"/>
            <w:color w:val="0000FF"/>
            <w:sz w:val="24"/>
            <w:szCs w:val="24"/>
            <w:u w:val="single"/>
            <w:lang w:eastAsia="cs-CZ"/>
          </w:rPr>
          <w:t>0</w:t>
        </w:r>
      </w:hyperlink>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Oproti Hissovi se život Chamberse jeví jako neuspořádaná změť poznamenaná náhlými osudovými zvraty.</w:t>
      </w:r>
    </w:p>
    <w:p w:rsidR="00A51587" w:rsidRPr="00A51587" w:rsidRDefault="00A51587" w:rsidP="007855F2">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sidRPr="00A51587">
        <w:rPr>
          <w:rFonts w:ascii="Times New Roman" w:eastAsia="Times New Roman" w:hAnsi="Times New Roman" w:cs="Times New Roman"/>
          <w:b/>
          <w:bCs/>
          <w:sz w:val="36"/>
          <w:szCs w:val="36"/>
          <w:lang w:eastAsia="cs-CZ"/>
        </w:rPr>
        <w:t>Život Whittakera Chamberse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Oproti Hissovi se život Chamberse jeví jako neuspořádaná změť poznamenaná náhlými osudovými zvraty. Únikem z neutěšeného rodinného prostředí pro něj byly romány. Oblíbil si zejména Dostojevského a Victora Huga. Svou osobní hygienu zanedbával natolik, že mu spolužáci dali přezdívku „smraďoch“. Jako teenager utekl na dva roky z domova. Ovšem odmaturoval jako nejlepší ze třídy. Jako nejlepší student měl pak na maturitní slavnosti přednést závěrečný proslov. V něm jedné ze spolužaček předpověděl, že skončí jako prostitutka.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Téhož roku znovu uprchl z domova a několik týdnů žil ve squatu ve Francouzské čtvrti New Orleans společně s prostitutkou.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V roce 1920 se vrátil a zapsal se ke studiu na </w:t>
      </w:r>
      <w:hyperlink r:id="rId41" w:history="1">
        <w:r w:rsidRPr="00A51587">
          <w:rPr>
            <w:rFonts w:ascii="Times New Roman" w:eastAsia="Times New Roman" w:hAnsi="Times New Roman" w:cs="Times New Roman"/>
            <w:color w:val="0000FF"/>
            <w:sz w:val="24"/>
            <w:szCs w:val="24"/>
            <w:u w:val="single"/>
            <w:lang w:eastAsia="cs-CZ"/>
          </w:rPr>
          <w:t>Williams College</w:t>
        </w:r>
      </w:hyperlink>
      <w:r w:rsidRPr="00A51587">
        <w:rPr>
          <w:rFonts w:ascii="Times New Roman" w:eastAsia="Times New Roman" w:hAnsi="Times New Roman" w:cs="Times New Roman"/>
          <w:sz w:val="24"/>
          <w:szCs w:val="24"/>
          <w:lang w:eastAsia="cs-CZ"/>
        </w:rPr>
        <w:t>. Po několika dnech studia zanechal s poznámkou, že pro něj je atmosféra na škole příliš snobská. Jeho spolubydlící na koleji později řekl, že Chambers mu posílal nějaké divné dopisy. Jejich obsah nebyl nikdy zveřejněn.</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Chambers se zapsal na Columbia University v New Yorku a rychle zde získal pověst nadaného spisovatele. Mezi spolužáky, se kterými se seznámil a kteří se stali jeho dlouhodobými přáteli, patří </w:t>
      </w:r>
      <w:hyperlink r:id="rId42" w:history="1">
        <w:r w:rsidRPr="00A51587">
          <w:rPr>
            <w:rFonts w:ascii="Times New Roman" w:eastAsia="Times New Roman" w:hAnsi="Times New Roman" w:cs="Times New Roman"/>
            <w:color w:val="0000FF"/>
            <w:sz w:val="24"/>
            <w:szCs w:val="24"/>
            <w:u w:val="single"/>
            <w:lang w:eastAsia="cs-CZ"/>
          </w:rPr>
          <w:t>Meyer Shapiro</w:t>
        </w:r>
      </w:hyperlink>
      <w:r w:rsidRPr="00A51587">
        <w:rPr>
          <w:rFonts w:ascii="Times New Roman" w:eastAsia="Times New Roman" w:hAnsi="Times New Roman" w:cs="Times New Roman"/>
          <w:sz w:val="24"/>
          <w:szCs w:val="24"/>
          <w:lang w:eastAsia="cs-CZ"/>
        </w:rPr>
        <w:t xml:space="preserve"> historik umění a profesor na Columbia U., básníci </w:t>
      </w:r>
      <w:hyperlink r:id="rId43" w:history="1">
        <w:r w:rsidRPr="00A51587">
          <w:rPr>
            <w:rFonts w:ascii="Times New Roman" w:eastAsia="Times New Roman" w:hAnsi="Times New Roman" w:cs="Times New Roman"/>
            <w:color w:val="0000FF"/>
            <w:sz w:val="24"/>
            <w:szCs w:val="24"/>
            <w:u w:val="single"/>
            <w:lang w:eastAsia="cs-CZ"/>
          </w:rPr>
          <w:t>Louis Zukofsky</w:t>
        </w:r>
      </w:hyperlink>
      <w:r w:rsidRPr="00A51587">
        <w:rPr>
          <w:rFonts w:ascii="Times New Roman" w:eastAsia="Times New Roman" w:hAnsi="Times New Roman" w:cs="Times New Roman"/>
          <w:sz w:val="24"/>
          <w:szCs w:val="24"/>
          <w:lang w:eastAsia="cs-CZ"/>
        </w:rPr>
        <w:t xml:space="preserve"> a </w:t>
      </w:r>
      <w:hyperlink r:id="rId44" w:history="1">
        <w:r w:rsidRPr="00A51587">
          <w:rPr>
            <w:rFonts w:ascii="Times New Roman" w:eastAsia="Times New Roman" w:hAnsi="Times New Roman" w:cs="Times New Roman"/>
            <w:color w:val="0000FF"/>
            <w:sz w:val="24"/>
            <w:szCs w:val="24"/>
            <w:u w:val="single"/>
            <w:lang w:eastAsia="cs-CZ"/>
          </w:rPr>
          <w:t>Langston Hughes</w:t>
        </w:r>
      </w:hyperlink>
      <w:r w:rsidRPr="00A51587">
        <w:rPr>
          <w:rFonts w:ascii="Times New Roman" w:eastAsia="Times New Roman" w:hAnsi="Times New Roman" w:cs="Times New Roman"/>
          <w:sz w:val="24"/>
          <w:szCs w:val="24"/>
          <w:lang w:eastAsia="cs-CZ"/>
        </w:rPr>
        <w:t xml:space="preserve">, literární kritik a profesor </w:t>
      </w:r>
      <w:hyperlink r:id="rId45" w:history="1">
        <w:r w:rsidRPr="00A51587">
          <w:rPr>
            <w:rFonts w:ascii="Times New Roman" w:eastAsia="Times New Roman" w:hAnsi="Times New Roman" w:cs="Times New Roman"/>
            <w:color w:val="0000FF"/>
            <w:sz w:val="24"/>
            <w:szCs w:val="24"/>
            <w:u w:val="single"/>
            <w:lang w:eastAsia="cs-CZ"/>
          </w:rPr>
          <w:t>Lionel Trilling</w:t>
        </w:r>
      </w:hyperlink>
      <w:r w:rsidRPr="00A51587">
        <w:rPr>
          <w:rFonts w:ascii="Times New Roman" w:eastAsia="Times New Roman" w:hAnsi="Times New Roman" w:cs="Times New Roman"/>
          <w:sz w:val="24"/>
          <w:szCs w:val="24"/>
          <w:lang w:eastAsia="cs-CZ"/>
        </w:rPr>
        <w:t xml:space="preserve"> a jeho manželka </w:t>
      </w:r>
      <w:hyperlink r:id="rId46" w:history="1">
        <w:r w:rsidRPr="00A51587">
          <w:rPr>
            <w:rFonts w:ascii="Times New Roman" w:eastAsia="Times New Roman" w:hAnsi="Times New Roman" w:cs="Times New Roman"/>
            <w:color w:val="0000FF"/>
            <w:sz w:val="24"/>
            <w:szCs w:val="24"/>
            <w:u w:val="single"/>
            <w:lang w:eastAsia="cs-CZ"/>
          </w:rPr>
          <w:t>Diana</w:t>
        </w:r>
      </w:hyperlink>
      <w:r w:rsidRPr="00A51587">
        <w:rPr>
          <w:rFonts w:ascii="Times New Roman" w:eastAsia="Times New Roman" w:hAnsi="Times New Roman" w:cs="Times New Roman"/>
          <w:sz w:val="24"/>
          <w:szCs w:val="24"/>
          <w:lang w:eastAsia="cs-CZ"/>
        </w:rPr>
        <w:t xml:space="preserve">, </w:t>
      </w:r>
      <w:hyperlink r:id="rId47" w:history="1">
        <w:r w:rsidRPr="00A51587">
          <w:rPr>
            <w:rFonts w:ascii="Times New Roman" w:eastAsia="Times New Roman" w:hAnsi="Times New Roman" w:cs="Times New Roman"/>
            <w:color w:val="0000FF"/>
            <w:sz w:val="24"/>
            <w:szCs w:val="24"/>
            <w:u w:val="single"/>
            <w:lang w:eastAsia="cs-CZ"/>
          </w:rPr>
          <w:t>Clifton Fadiman</w:t>
        </w:r>
      </w:hyperlink>
      <w:r w:rsidRPr="00A51587">
        <w:rPr>
          <w:rFonts w:ascii="Times New Roman" w:eastAsia="Times New Roman" w:hAnsi="Times New Roman" w:cs="Times New Roman"/>
          <w:sz w:val="24"/>
          <w:szCs w:val="24"/>
          <w:lang w:eastAsia="cs-CZ"/>
        </w:rPr>
        <w:t xml:space="preserve"> a filosof </w:t>
      </w:r>
      <w:hyperlink r:id="rId48" w:history="1">
        <w:r w:rsidRPr="00A51587">
          <w:rPr>
            <w:rFonts w:ascii="Times New Roman" w:eastAsia="Times New Roman" w:hAnsi="Times New Roman" w:cs="Times New Roman"/>
            <w:color w:val="0000FF"/>
            <w:sz w:val="24"/>
            <w:szCs w:val="24"/>
            <w:u w:val="single"/>
            <w:lang w:eastAsia="cs-CZ"/>
          </w:rPr>
          <w:t>Mortimer Adler</w:t>
        </w:r>
      </w:hyperlink>
      <w:r w:rsidRPr="00A51587">
        <w:rPr>
          <w:rFonts w:ascii="Times New Roman" w:eastAsia="Times New Roman" w:hAnsi="Times New Roman" w:cs="Times New Roman"/>
          <w:sz w:val="24"/>
          <w:szCs w:val="24"/>
          <w:lang w:eastAsia="cs-CZ"/>
        </w:rPr>
        <w:t>.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b/>
          <w:sz w:val="24"/>
          <w:szCs w:val="24"/>
          <w:lang w:eastAsia="cs-CZ"/>
        </w:rPr>
        <w:t>Chambers se na univerzitě během dvou let naučil plynně německy a francouzky a pochytil základy devíti dalších jazyků včetně ruštiny a čínštiny.</w:t>
      </w:r>
      <w:r w:rsidRPr="00A51587">
        <w:rPr>
          <w:rFonts w:ascii="Times New Roman" w:eastAsia="Times New Roman" w:hAnsi="Times New Roman" w:cs="Times New Roman"/>
          <w:sz w:val="24"/>
          <w:szCs w:val="24"/>
          <w:lang w:eastAsia="cs-CZ"/>
        </w:rPr>
        <w:t xml:space="preserve"> Chambersův učitel na Columbia University </w:t>
      </w:r>
      <w:hyperlink r:id="rId49" w:history="1">
        <w:r w:rsidRPr="00A51587">
          <w:rPr>
            <w:rFonts w:ascii="Times New Roman" w:eastAsia="Times New Roman" w:hAnsi="Times New Roman" w:cs="Times New Roman"/>
            <w:color w:val="0000FF"/>
            <w:sz w:val="24"/>
            <w:szCs w:val="24"/>
            <w:u w:val="single"/>
            <w:lang w:eastAsia="cs-CZ"/>
          </w:rPr>
          <w:t>Mark Van Doren</w:t>
        </w:r>
      </w:hyperlink>
      <w:r w:rsidRPr="00A51587">
        <w:rPr>
          <w:rFonts w:ascii="Times New Roman" w:eastAsia="Times New Roman" w:hAnsi="Times New Roman" w:cs="Times New Roman"/>
          <w:sz w:val="24"/>
          <w:szCs w:val="24"/>
          <w:lang w:eastAsia="cs-CZ"/>
        </w:rPr>
        <w:t> prohlásil, že Chambers byl jeden z nejnadanějších žáků, jakého měl. Van Doren a další učitelé z Columbia University později říkali, že tragédií Chambersova života je, že zanechal literatury a zapletl se do politiky. Kdyby zůstal u literatury, mohl se stát jedním z velkých autorů své generace.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Lionel Trilling popsal Chambersův zjev začátkem dvacátých let následujícími slovy: „Morální síla, kterou se Chambers prosazoval, začínala u jeho vzhledu. Ten se zdál téměř vypočteným kalkulem jak negovat mládí v celé jeho kráse. Popřít to, že by krása měla nějakou hodnotu v našem světě bolesti a nespravedlnosti. Byl malé postavy, ale velmi široký s mohutnýma rukama a masivními dlaněmi. Jeho sportem by bylo zápasení. Jeho oči byly úzké a častěji se upíraly do podlahy, než aby hleděly přímo. Když otevřel ústa, bylo okolí šokováno dentální katastrofou, která se mu odhalila. Devastace vylomených zubů a černých skvrn. Ta zničená ústa byla dokonalým symbolem Chambersovy morální převahy. Anihilovala Americkou hygienickou současnost. Pouze nevolník by měl takhle zničený chrup. Nevolník nebo student, který ve svém podkrovním pronájmu sní o chvíli, kdy hodí první revoluční cihlu do oken velkovévodského paláce.“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se stal šéfredaktorem studentského literárního časopisu The Morning Side. Zde publikoval svou divadelní hru s názvem „Hra pro loutky.“ Děj hry pojednává o Ježíši Kristu, který v hrobce čeká na své vzkříšení třetího dne po ukřižování. Dohaduje se při tom s Bohem Otcem o tom, aby ho nekřísil a raději nechal poklidně mrtvého. Až nakonec se zdráhavě nechá vzkřísit a vyjde ven.</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Jedny noviny označily hru za rouhačství a vypukl veřejný skandál. Chambers se rozhodl nečekat na to, až ho z university vyloučí (v roce 1922 ještě bylo možné čekat problémy za rouhání se proti Kristovi) a odešel sám.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roce 1923 procestoval se svým přítelem Meyerem Shapirem západní Evropu a viděli kontinent stále se zotavující po První světové válce. Zde Chambers, podle svých vlastních vzpomínek, dospěl k přesvědčení, že naše civilizace je odsouzena k zániku a na jejích troskách vznikne nový – komunistický svět.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roce 1924 se pod falešnými údaji znovu zapsal na Columbia University jako student historie, ale studií zanechal, aniž by dokončil jediný semestr. Místo toho spolu se svým bratrem začal navštěvovat New Yorské ilegální (v době prohibice) přístavní krčmy, kde zaujal tím, že dokázal prozpěvovat komunistické revoluční písně v několika jazycích spolu s námořníky a přístavními dělníky z celého světa. Zde vstoupil do strany. Členský průkaz komunistické strany dostal v roce 1925.</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ve straně našel novou rodinu a smysl existence a cele se upnul na stranickou práci především poté, co jeho bratr spáchal sebevraždu v roce 1926. Tehdy se strana stala jedinou náplní jeho života. Lionel Trilling napsal: „Chambers byl první člověk, kterého jsem poznal, jehož oddanost radikální politice naplňovala veškerý morální prostor jeho osobnosti.“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b/>
          <w:sz w:val="24"/>
          <w:szCs w:val="24"/>
          <w:u w:val="single"/>
          <w:lang w:eastAsia="cs-CZ"/>
        </w:rPr>
        <w:t xml:space="preserve">Členství v Komunistické straně v roce 1925 ještě zdaleka nebylo módou intelektuálů, akademiků a Hollywoodských scénáristů jako v pozdějších třicátých letech. Komunistická strana dvacátých let byla explicitně revoluční organizací, jejíž </w:t>
      </w:r>
      <w:r w:rsidRPr="004B0053">
        <w:rPr>
          <w:rFonts w:ascii="Times New Roman" w:eastAsia="Times New Roman" w:hAnsi="Times New Roman" w:cs="Times New Roman"/>
          <w:b/>
          <w:color w:val="FF0000"/>
          <w:sz w:val="24"/>
          <w:szCs w:val="24"/>
          <w:highlight w:val="yellow"/>
          <w:u w:val="single"/>
          <w:lang w:eastAsia="cs-CZ"/>
        </w:rPr>
        <w:t>členové se zavazovali disciplinovaně plnit všechny pokyny z Moskvy a připravovat podmínky k ozbrojenému povstání proti stávající vládě.</w:t>
      </w:r>
      <w:r w:rsidRPr="007A407F">
        <w:rPr>
          <w:rFonts w:ascii="Times New Roman" w:eastAsia="Times New Roman" w:hAnsi="Times New Roman" w:cs="Times New Roman"/>
          <w:b/>
          <w:sz w:val="24"/>
          <w:szCs w:val="24"/>
          <w:lang w:eastAsia="cs-CZ"/>
        </w:rPr>
        <w:t xml:space="preserve"> </w:t>
      </w:r>
      <w:r w:rsidRPr="00A51587">
        <w:rPr>
          <w:rFonts w:ascii="Times New Roman" w:eastAsia="Times New Roman" w:hAnsi="Times New Roman" w:cs="Times New Roman"/>
          <w:b/>
          <w:sz w:val="24"/>
          <w:szCs w:val="24"/>
          <w:u w:val="single"/>
          <w:lang w:eastAsia="cs-CZ"/>
        </w:rPr>
        <w:t>Komunistická strana se tehdy ani nesnažila vypadat jako jedna z normálních politických stran. Většinu její členské základny tvořili lidé z těch nejnižších vrstev a čerství imigranti, kteří ani neuměli anglicky.</w:t>
      </w:r>
      <w:r w:rsidRPr="00A51587">
        <w:rPr>
          <w:rFonts w:ascii="Times New Roman" w:eastAsia="Times New Roman" w:hAnsi="Times New Roman" w:cs="Times New Roman"/>
          <w:sz w:val="24"/>
          <w:szCs w:val="24"/>
          <w:lang w:eastAsia="cs-CZ"/>
        </w:rPr>
        <w:t xml:space="preserve"> Chambers se se svým vzděláním a znalostmi tomuto prostředí značně vymykal. Není divu, že se rychle stal šéfredaktorem stranického tisku „Daily Worker“.</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V roce 1929, po vypovězení Trockého ze Sovětského svazu, došlo i v Komunistické straně v New Yorku k boji mezi trockistickým a stalinským křídlem. Chambers, který projevil sympatie k trockistickému křídlu, byl ze strany na dva roky vyloučen. I v té době ovšem </w:t>
      </w:r>
      <w:r w:rsidRPr="00A51587">
        <w:rPr>
          <w:rFonts w:ascii="Times New Roman" w:eastAsia="Times New Roman" w:hAnsi="Times New Roman" w:cs="Times New Roman"/>
          <w:b/>
          <w:sz w:val="24"/>
          <w:szCs w:val="24"/>
          <w:lang w:eastAsia="cs-CZ"/>
        </w:rPr>
        <w:t>zůstal přesvědčením komunistou</w:t>
      </w:r>
      <w:r w:rsidRPr="00A51587">
        <w:rPr>
          <w:rFonts w:ascii="Times New Roman" w:eastAsia="Times New Roman" w:hAnsi="Times New Roman" w:cs="Times New Roman"/>
          <w:sz w:val="24"/>
          <w:szCs w:val="24"/>
          <w:lang w:eastAsia="cs-CZ"/>
        </w:rPr>
        <w:t xml:space="preserve"> a psal krátké články, které otiskovaly revoluční noviny a časopisy všude po světě. Novinář </w:t>
      </w:r>
      <w:hyperlink r:id="rId50" w:history="1">
        <w:r w:rsidRPr="00A51587">
          <w:rPr>
            <w:rFonts w:ascii="Times New Roman" w:eastAsia="Times New Roman" w:hAnsi="Times New Roman" w:cs="Times New Roman"/>
            <w:color w:val="0000FF"/>
            <w:sz w:val="24"/>
            <w:szCs w:val="24"/>
            <w:u w:val="single"/>
            <w:lang w:eastAsia="cs-CZ"/>
          </w:rPr>
          <w:t>Lincoln Steffens</w:t>
        </w:r>
      </w:hyperlink>
      <w:r w:rsidRPr="00A51587">
        <w:rPr>
          <w:rFonts w:ascii="Times New Roman" w:eastAsia="Times New Roman" w:hAnsi="Times New Roman" w:cs="Times New Roman"/>
          <w:sz w:val="24"/>
          <w:szCs w:val="24"/>
          <w:lang w:eastAsia="cs-CZ"/>
        </w:rPr>
        <w:t xml:space="preserve"> napsal Chambersovi: „Kdykoliv lidé mluví o proletářském umění a literatuře, tak je požádám, aby zavřeli oči a představili si vás.“ Chambers také začal pracovat jako překladatel německé a francouzské literatury do angličtiny.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roce 1931 se oženil s židovkou Esther Shemitzovou. (V té době byly sňatky mezi židy a křesťany velmi vzácným jevem.) Byl požádán, aby se vrátil do Komunistické strany. Zde se stal redaktorem „</w:t>
      </w:r>
      <w:hyperlink r:id="rId51" w:history="1">
        <w:r w:rsidRPr="00A51587">
          <w:rPr>
            <w:rFonts w:ascii="Times New Roman" w:eastAsia="Times New Roman" w:hAnsi="Times New Roman" w:cs="Times New Roman"/>
            <w:color w:val="0000FF"/>
            <w:sz w:val="24"/>
            <w:szCs w:val="24"/>
            <w:u w:val="single"/>
            <w:lang w:eastAsia="cs-CZ"/>
          </w:rPr>
          <w:t>New Masses</w:t>
        </w:r>
      </w:hyperlink>
      <w:r w:rsidRPr="00A51587">
        <w:rPr>
          <w:rFonts w:ascii="Times New Roman" w:eastAsia="Times New Roman" w:hAnsi="Times New Roman" w:cs="Times New Roman"/>
          <w:sz w:val="24"/>
          <w:szCs w:val="24"/>
          <w:lang w:eastAsia="cs-CZ"/>
        </w:rPr>
        <w:t>“ což byl marxistický literární časopis.</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b/>
          <w:color w:val="FF0000"/>
          <w:sz w:val="24"/>
          <w:szCs w:val="24"/>
          <w:highlight w:val="yellow"/>
          <w:u w:val="single"/>
          <w:lang w:eastAsia="cs-CZ"/>
        </w:rPr>
        <w:t>Na jaře 1932 dostal od strany nový úkol – přejít k podzemní práci. Chambers začal pracovat pro čtvrtou sekci vojenské rozvědky GRU.</w:t>
      </w:r>
      <w:r w:rsidRPr="00A51587">
        <w:rPr>
          <w:rFonts w:ascii="Times New Roman" w:eastAsia="Times New Roman" w:hAnsi="Times New Roman" w:cs="Times New Roman"/>
          <w:sz w:val="24"/>
          <w:szCs w:val="24"/>
          <w:lang w:eastAsia="cs-CZ"/>
        </w:rPr>
        <w:t xml:space="preserve"> Během prvních dvou let byl kurýr. Doručoval obálky s tajnými vzkazy po městě New York a fotografoval dokumenty. Mezitím pokračoval ve své normální práci překladatele a se svou manželkou měli první dítě. V roce 1934 dostal od rozvědky úkol přesunout se do Washingtonu. Přestěhoval se tam v srpnu 1934.</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Důvodem bylo, že </w:t>
      </w:r>
      <w:r w:rsidRPr="00A51587">
        <w:rPr>
          <w:rFonts w:ascii="Times New Roman" w:eastAsia="Times New Roman" w:hAnsi="Times New Roman" w:cs="Times New Roman"/>
          <w:b/>
          <w:color w:val="FF0000"/>
          <w:sz w:val="24"/>
          <w:szCs w:val="24"/>
          <w:highlight w:val="yellow"/>
          <w:u w:val="single"/>
          <w:lang w:eastAsia="cs-CZ"/>
        </w:rPr>
        <w:t>administrativa</w:t>
      </w:r>
      <w:r w:rsidR="00580E65">
        <w:rPr>
          <w:rFonts w:ascii="Times New Roman" w:eastAsia="Times New Roman" w:hAnsi="Times New Roman" w:cs="Times New Roman"/>
          <w:b/>
          <w:color w:val="FF0000"/>
          <w:sz w:val="24"/>
          <w:szCs w:val="24"/>
          <w:highlight w:val="yellow"/>
          <w:u w:val="single"/>
          <w:lang w:eastAsia="cs-CZ"/>
        </w:rPr>
        <w:t xml:space="preserve"> Rooseweltova </w:t>
      </w:r>
      <w:r w:rsidRPr="00A51587">
        <w:rPr>
          <w:rFonts w:ascii="Times New Roman" w:eastAsia="Times New Roman" w:hAnsi="Times New Roman" w:cs="Times New Roman"/>
          <w:b/>
          <w:color w:val="FF0000"/>
          <w:sz w:val="24"/>
          <w:szCs w:val="24"/>
          <w:highlight w:val="yellow"/>
          <w:u w:val="single"/>
          <w:lang w:eastAsia="cs-CZ"/>
        </w:rPr>
        <w:t xml:space="preserve"> New Dealu přijímala stovky mladých mužů z předních univerzit, velká část z nich měla levicové přesvědčení, někteří z nich sympatizovali s komunismem a Sovětským svazem a někteří přímo byli tajnými členy komunistické strany.</w:t>
      </w:r>
      <w:r w:rsidRPr="00A51587">
        <w:rPr>
          <w:rFonts w:ascii="Times New Roman" w:eastAsia="Times New Roman" w:hAnsi="Times New Roman" w:cs="Times New Roman"/>
          <w:sz w:val="24"/>
          <w:szCs w:val="24"/>
          <w:lang w:eastAsia="cs-CZ"/>
        </w:rPr>
        <w:t xml:space="preserve"> Atraktivita komunismu pro tyto lidi spočívala v tom, že po vítězství revoluce, kdy dělníci získají všechen kapitál do společného vlastnictví, bude potřeba mnoho centrálních plánů pro průmysl, zemědělství, zdravotnictví. A kdo jiný než géniové z Harvardu, Princetonu, Columbie a Yale by byl vhodnější materiál k vytváření těchto plánů?</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b/>
          <w:color w:val="FF0000"/>
          <w:sz w:val="24"/>
          <w:szCs w:val="24"/>
          <w:highlight w:val="yellow"/>
          <w:u w:val="single"/>
          <w:lang w:eastAsia="cs-CZ"/>
        </w:rPr>
        <w:t>Ve stejné době na druhé straně oceánu se Sovětským tajným službám ve Velké Británii podařilo zrekrutovat přibližně čtyřicet nadějných levicových studentů z Cambridge, z nichž nejslavnější špionskou trojskou se stali Philby, Maclean a Burgess.</w:t>
      </w:r>
      <w:r w:rsidRPr="00A51587">
        <w:rPr>
          <w:rFonts w:ascii="Times New Roman" w:eastAsia="Times New Roman" w:hAnsi="Times New Roman" w:cs="Times New Roman"/>
          <w:b/>
          <w:color w:val="FF0000"/>
          <w:sz w:val="24"/>
          <w:szCs w:val="24"/>
          <w:u w:val="single"/>
          <w:lang w:eastAsia="cs-CZ"/>
        </w:rPr>
        <w:t>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b/>
          <w:color w:val="FF0000"/>
          <w:sz w:val="24"/>
          <w:szCs w:val="24"/>
          <w:highlight w:val="yellow"/>
          <w:u w:val="single"/>
          <w:lang w:eastAsia="cs-CZ"/>
        </w:rPr>
        <w:t>Strana v USA zorganizovala mladé rekruty, kterých v úřadech New Dealu získala přibližně šedesát, do jednotlivých buněk a dala jim instrukce: neupozorňujte na sebe. Nedávejte okatě najevo svou levicovost. Snažte se udělat normální kariéru a dostat se z úřadů do administrativy jednotlivých ministerstev. A jednoho dne, možná za několik let, budete v pozici, kdy můžete být požádáni, abyste ovlivnili politiku USA ve prospěch Sovětského svazu</w:t>
      </w:r>
      <w:r w:rsidR="001C46E3">
        <w:rPr>
          <w:rFonts w:ascii="Times New Roman" w:eastAsia="Times New Roman" w:hAnsi="Times New Roman" w:cs="Times New Roman"/>
          <w:b/>
          <w:color w:val="FF0000"/>
          <w:sz w:val="24"/>
          <w:szCs w:val="24"/>
          <w:highlight w:val="yellow"/>
          <w:u w:val="single"/>
          <w:lang w:eastAsia="cs-CZ"/>
        </w:rPr>
        <w:t>..</w:t>
      </w:r>
      <w:r w:rsidRPr="00A51587">
        <w:rPr>
          <w:rFonts w:ascii="Times New Roman" w:eastAsia="Times New Roman" w:hAnsi="Times New Roman" w:cs="Times New Roman"/>
          <w:b/>
          <w:color w:val="FF0000"/>
          <w:sz w:val="24"/>
          <w:szCs w:val="24"/>
          <w:highlight w:val="yellow"/>
          <w:u w:val="single"/>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Vůdci komunistických buněk pořádali jednou do týdne srazy ve svých bytech. Tyto srazy na povrchu vypadaly jako marxistické studijní skupinky, kde se většinou debatovalo o záležitostech veřejné politiky a řešení problémů, které stály před New Dealem. Také se zde vybíraly stranické příspěvky. Chambersovým úkolem bylo navštěvovat setkání vůdců buněk, převzít vybrané peníze a podpořit jejich odhodlání.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A51587">
        <w:rPr>
          <w:rFonts w:ascii="Times New Roman" w:eastAsia="Times New Roman" w:hAnsi="Times New Roman" w:cs="Times New Roman"/>
          <w:sz w:val="24"/>
          <w:szCs w:val="24"/>
          <w:lang w:eastAsia="cs-CZ"/>
        </w:rPr>
        <w:t xml:space="preserve">Uskupení, které navštěvoval, později vešlo ve známost jako </w:t>
      </w:r>
      <w:hyperlink r:id="rId52" w:history="1">
        <w:r w:rsidRPr="00A51587">
          <w:rPr>
            <w:rFonts w:ascii="Times New Roman" w:eastAsia="Times New Roman" w:hAnsi="Times New Roman" w:cs="Times New Roman"/>
            <w:color w:val="0000FF"/>
            <w:sz w:val="24"/>
            <w:szCs w:val="24"/>
            <w:u w:val="single"/>
            <w:lang w:eastAsia="cs-CZ"/>
          </w:rPr>
          <w:t>Wareho skupina</w:t>
        </w:r>
      </w:hyperlink>
      <w:r w:rsidRPr="00A51587">
        <w:rPr>
          <w:rFonts w:ascii="Times New Roman" w:eastAsia="Times New Roman" w:hAnsi="Times New Roman" w:cs="Times New Roman"/>
          <w:sz w:val="24"/>
          <w:szCs w:val="24"/>
          <w:lang w:eastAsia="cs-CZ"/>
        </w:rPr>
        <w:t xml:space="preserve">, protože hlavním činitelem byl otevřený člen komunistické strany </w:t>
      </w:r>
      <w:hyperlink r:id="rId53" w:history="1">
        <w:r w:rsidRPr="00A51587">
          <w:rPr>
            <w:rFonts w:ascii="Times New Roman" w:eastAsia="Times New Roman" w:hAnsi="Times New Roman" w:cs="Times New Roman"/>
            <w:color w:val="0000FF"/>
            <w:sz w:val="24"/>
            <w:szCs w:val="24"/>
            <w:u w:val="single"/>
            <w:lang w:eastAsia="cs-CZ"/>
          </w:rPr>
          <w:t>Harold Ware</w:t>
        </w:r>
      </w:hyperlink>
      <w:r w:rsidRPr="00A51587">
        <w:rPr>
          <w:rFonts w:ascii="Times New Roman" w:eastAsia="Times New Roman" w:hAnsi="Times New Roman" w:cs="Times New Roman"/>
          <w:sz w:val="24"/>
          <w:szCs w:val="24"/>
          <w:lang w:eastAsia="cs-CZ"/>
        </w:rPr>
        <w:t xml:space="preserve">. Harold Ware organizoval ve dvacátých letech sbírky na vybudování moderních modelových zemědělských družstev v Sovětském svazu a přímo se účastnil dvou pokusů v Permské gubernii a na Kubáni, kde v letech 1925-1928 řídil zemědělský statek organizovaný jako americko-ruský podnik. Ve Washingtonu pak Ware založil výzkumný zemědělský think-tank Farm Research Inc., který byl placený komunistickou stranou. </w:t>
      </w:r>
      <w:r w:rsidRPr="00A51587">
        <w:rPr>
          <w:rFonts w:ascii="Times New Roman" w:eastAsia="Times New Roman" w:hAnsi="Times New Roman" w:cs="Times New Roman"/>
          <w:b/>
          <w:sz w:val="24"/>
          <w:szCs w:val="24"/>
          <w:lang w:eastAsia="cs-CZ"/>
        </w:rPr>
        <w:t>Točil se přirozeně kolem nově založeného zemědělského úřadu AAA (Agricultural Adjustment Administration), ve kterém se poprvé potkala řada komunistických sympatizantů, které Ware rekrutoval.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Wareho skupina se scházela jednou týdně v ulici za katolickou katedrálou Sv. Matouše ve Washingtonu. 28. srpna 1950 ve své výpovědi </w:t>
      </w:r>
      <w:hyperlink r:id="rId54" w:history="1">
        <w:r w:rsidRPr="00A51587">
          <w:rPr>
            <w:rFonts w:ascii="Times New Roman" w:eastAsia="Times New Roman" w:hAnsi="Times New Roman" w:cs="Times New Roman"/>
            <w:color w:val="0000FF"/>
            <w:sz w:val="24"/>
            <w:szCs w:val="24"/>
            <w:u w:val="single"/>
            <w:lang w:eastAsia="cs-CZ"/>
          </w:rPr>
          <w:t>Lee Pressman</w:t>
        </w:r>
      </w:hyperlink>
      <w:r w:rsidRPr="00A51587">
        <w:rPr>
          <w:rFonts w:ascii="Times New Roman" w:eastAsia="Times New Roman" w:hAnsi="Times New Roman" w:cs="Times New Roman"/>
          <w:sz w:val="24"/>
          <w:szCs w:val="24"/>
          <w:lang w:eastAsia="cs-CZ"/>
        </w:rPr>
        <w:t xml:space="preserve"> (spolužák Algera Hisse z Harvardu) se jako první přiznal ke své účasti v této skupině a potvrdil část svědectví Chamberse: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„Ve svém zápalu zničit Hitlerismus a zlepšit naše ekonomické podmínky jsem v roce 1934 vstoupil do komunistické skupiny ve Washingtonu D.C. Moje účast v této skupině, pokud si dobře pamatuji, trvala asi jeden rok.“</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Pressman připustil, že </w:t>
      </w:r>
      <w:r w:rsidRPr="00A51587">
        <w:rPr>
          <w:rFonts w:ascii="Times New Roman" w:eastAsia="Times New Roman" w:hAnsi="Times New Roman" w:cs="Times New Roman"/>
          <w:b/>
          <w:color w:val="FF0000"/>
          <w:sz w:val="24"/>
          <w:szCs w:val="24"/>
          <w:highlight w:val="yellow"/>
          <w:u w:val="single"/>
          <w:lang w:eastAsia="cs-CZ"/>
        </w:rPr>
        <w:t>na jednom nebo dvou setkáních skupiny byl přítomen agent sovětské rozvědky</w:t>
      </w:r>
      <w:r w:rsidRPr="00A51587">
        <w:rPr>
          <w:rFonts w:ascii="Times New Roman" w:eastAsia="Times New Roman" w:hAnsi="Times New Roman" w:cs="Times New Roman"/>
          <w:sz w:val="24"/>
          <w:szCs w:val="24"/>
          <w:lang w:eastAsia="cs-CZ"/>
        </w:rPr>
        <w:t xml:space="preserve"> </w:t>
      </w:r>
      <w:hyperlink r:id="rId55" w:history="1">
        <w:r w:rsidRPr="00A51587">
          <w:rPr>
            <w:rFonts w:ascii="Times New Roman" w:eastAsia="Times New Roman" w:hAnsi="Times New Roman" w:cs="Times New Roman"/>
            <w:color w:val="0000FF"/>
            <w:sz w:val="24"/>
            <w:szCs w:val="24"/>
            <w:u w:val="single"/>
            <w:lang w:eastAsia="cs-CZ"/>
          </w:rPr>
          <w:t>J. Peters</w:t>
        </w:r>
      </w:hyperlink>
      <w:r w:rsidRPr="00A51587">
        <w:rPr>
          <w:rFonts w:ascii="Times New Roman" w:eastAsia="Times New Roman" w:hAnsi="Times New Roman" w:cs="Times New Roman"/>
          <w:sz w:val="24"/>
          <w:szCs w:val="24"/>
          <w:lang w:eastAsia="cs-CZ"/>
        </w:rPr>
        <w:t> a jmenoval další členy – Nathana Witta, Johna Abta a Charlese Kramera. Popřel, že by členem byl Alger nebo Donald Hiss.</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Nathaniel Weyl v roce 1952 svědčil před Senátním bezpečnostním výborem o tom, že byl členem Wareho skupiny, a že se zde setkal i s Algerem Hissem. Weyl popsal svou účast následujícím způsobem: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w:t>
      </w:r>
      <w:r w:rsidRPr="00A51587">
        <w:rPr>
          <w:rFonts w:ascii="Times New Roman" w:eastAsia="Times New Roman" w:hAnsi="Times New Roman" w:cs="Times New Roman"/>
          <w:b/>
          <w:color w:val="FF0000"/>
          <w:sz w:val="24"/>
          <w:szCs w:val="24"/>
          <w:highlight w:val="yellow"/>
          <w:u w:val="single"/>
          <w:lang w:eastAsia="cs-CZ"/>
        </w:rPr>
        <w:t>Ware po mě chtěl, abych se dostal na ministerstvo zahraničí a do štábu Williama Bullitta, našeho prvního velvyslance v Sovětském svazu.</w:t>
      </w:r>
      <w:r w:rsidRPr="00A51587">
        <w:rPr>
          <w:rFonts w:ascii="Times New Roman" w:eastAsia="Times New Roman" w:hAnsi="Times New Roman" w:cs="Times New Roman"/>
          <w:sz w:val="24"/>
          <w:szCs w:val="24"/>
          <w:lang w:eastAsia="cs-CZ"/>
        </w:rPr>
        <w:t xml:space="preserve"> … Před tím jsem si nemyslel, že je na Wareho skupině něco ilegálního, ale toto se zdálo podezřelé. … Odpověděl jsem Waremu, že tenhle nápad se mi nelíbí, a že stejně plánuji rezignovat ze státní služby a opustit Washington. Přesvědčoval mě, abych to nedělal, ale nakonec jsem ho přinutil tím, že jsem se dopustil porušení bezpečnostních opatření. Na jedno setkání buňky jsem vzal svou tehdejší přítelkyni, která nebyla členkou komunistické strany. Ware pak neměl námitek, abych rezignoval z AAA.“</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John Abt, právník, který dlouhá léta zastupoval Komunistickou stranu v soudních sporech, ve svých pamětech vydaných v roce 1993 potvrdil, že byl členem Wareho skupiny, že tato skupina byla tajnou buňkou komunistické strany, a že Ware do ní zrekrutoval jeho a několik dalších lidí, které Chambers jmenoval.</w:t>
      </w:r>
    </w:p>
    <w:p w:rsidR="00A51587" w:rsidRPr="00A51587" w:rsidRDefault="00FE0BFB"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hyperlink r:id="rId56" w:history="1">
        <w:r w:rsidR="00A51587" w:rsidRPr="00A51587">
          <w:rPr>
            <w:rFonts w:ascii="Times New Roman" w:eastAsia="Times New Roman" w:hAnsi="Times New Roman" w:cs="Times New Roman"/>
            <w:color w:val="0000FF"/>
            <w:sz w:val="24"/>
            <w:szCs w:val="24"/>
            <w:u w:val="single"/>
            <w:lang w:eastAsia="cs-CZ"/>
          </w:rPr>
          <w:t>Hope Hale Davisová</w:t>
        </w:r>
      </w:hyperlink>
      <w:r w:rsidR="00A51587" w:rsidRPr="00A51587">
        <w:rPr>
          <w:rFonts w:ascii="Times New Roman" w:eastAsia="Times New Roman" w:hAnsi="Times New Roman" w:cs="Times New Roman"/>
          <w:sz w:val="24"/>
          <w:szCs w:val="24"/>
          <w:lang w:eastAsia="cs-CZ"/>
        </w:rPr>
        <w:t xml:space="preserve"> ve svých pamětech vydaných v roce 1994 se také přiznala ke členství ve Wareho skupině a dále popsala ilegální aktivity, jako </w:t>
      </w:r>
      <w:r w:rsidR="00A51587" w:rsidRPr="00A51587">
        <w:rPr>
          <w:rFonts w:ascii="Times New Roman" w:eastAsia="Times New Roman" w:hAnsi="Times New Roman" w:cs="Times New Roman"/>
          <w:b/>
          <w:color w:val="FF0000"/>
          <w:sz w:val="24"/>
          <w:szCs w:val="24"/>
          <w:highlight w:val="yellow"/>
          <w:u w:val="single"/>
          <w:lang w:eastAsia="cs-CZ"/>
        </w:rPr>
        <w:t>předávání státních dokumentů sovětské rozvědce.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Harold Ware se zabil při automobilové nehodě v roce 1935. Vedení skupiny po něm převzal Whittaker Chambers. </w:t>
      </w:r>
      <w:r w:rsidRPr="00A51587">
        <w:rPr>
          <w:rFonts w:ascii="Times New Roman" w:eastAsia="Times New Roman" w:hAnsi="Times New Roman" w:cs="Times New Roman"/>
          <w:b/>
          <w:sz w:val="24"/>
          <w:szCs w:val="24"/>
          <w:u w:val="single"/>
          <w:lang w:eastAsia="cs-CZ"/>
        </w:rPr>
        <w:t>Hiss byl podle Chambersovi výpovědi členem Wareho skupiny</w:t>
      </w:r>
      <w:r w:rsidRPr="00A51587">
        <w:rPr>
          <w:rFonts w:ascii="Times New Roman" w:eastAsia="Times New Roman" w:hAnsi="Times New Roman" w:cs="Times New Roman"/>
          <w:sz w:val="24"/>
          <w:szCs w:val="24"/>
          <w:lang w:eastAsia="cs-CZ"/>
        </w:rPr>
        <w:t xml:space="preserve"> před tím, než se Chambers dostal do Washingtonu. V době, kdy se Chambers objevil, se Hiss již přesunul z AAA do senátního výboru.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Chambersovým se narodilo druhé dítě v roce 1936. </w:t>
      </w:r>
      <w:r w:rsidRPr="00A51587">
        <w:rPr>
          <w:rFonts w:ascii="Times New Roman" w:eastAsia="Times New Roman" w:hAnsi="Times New Roman" w:cs="Times New Roman"/>
          <w:b/>
          <w:color w:val="FF0000"/>
          <w:sz w:val="24"/>
          <w:szCs w:val="24"/>
          <w:highlight w:val="yellow"/>
          <w:u w:val="single"/>
          <w:lang w:eastAsia="cs-CZ"/>
        </w:rPr>
        <w:t>V roce 1937 od něj jeho nadřízení v rozvědce začali požadovat daleko závažnější činnost. Opustil Wareho skupinu a stal se členem špionážní sítě. Již nešlo jen o marxistický debatní kroužek, ale o závažnou výzvědnou činnost. K této síti patřilo několik lidí na ministerstvu zahraničí a ministerstvu financí, jeden člověk v armádním testovacím středisku v Aberdeenu a jeden člověk v Národním standardizačním úřadu. Každý z těchto lidí předával Chambersovi jednou za čtrnáct dní dokumenty k ofocení při vědomí toho, že koncovou destinací fotokopií těchto dokumentů je Moskva.</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Standardní procedurou bylo, že </w:t>
      </w:r>
      <w:r w:rsidRPr="00A51587">
        <w:rPr>
          <w:rFonts w:ascii="Times New Roman" w:eastAsia="Times New Roman" w:hAnsi="Times New Roman" w:cs="Times New Roman"/>
          <w:b/>
          <w:sz w:val="24"/>
          <w:szCs w:val="24"/>
          <w:lang w:eastAsia="cs-CZ"/>
        </w:rPr>
        <w:t>Chambers dokumenty ofotil, předal film své spojce a originály dokumentů vrátil po několika hodinách nebo příští ráno.</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Právě v době, kdy Chambers začal s touto špionážní prací, na počátku roku 1937, začal rovněž mít vážné pochybnosti o celém svém dosavadním životě. Pro to existovalo několik důvodů. Zaprvé utrpěl vážnou deziluzi z komunismu v praxi. </w:t>
      </w:r>
      <w:r w:rsidRPr="00A51587">
        <w:rPr>
          <w:rFonts w:ascii="Times New Roman" w:eastAsia="Times New Roman" w:hAnsi="Times New Roman" w:cs="Times New Roman"/>
          <w:b/>
          <w:color w:val="FF0000"/>
          <w:sz w:val="24"/>
          <w:szCs w:val="24"/>
          <w:highlight w:val="yellow"/>
          <w:u w:val="single"/>
          <w:lang w:eastAsia="cs-CZ"/>
        </w:rPr>
        <w:t>Stranický život se v té době smrskl na nekonečnou sérii podrazů, kde různé frakce soupeřily o to, která pošle na ostatní udání do Moskvy jako první.</w:t>
      </w:r>
      <w:r w:rsidRPr="00A51587">
        <w:rPr>
          <w:rFonts w:ascii="Times New Roman" w:eastAsia="Times New Roman" w:hAnsi="Times New Roman" w:cs="Times New Roman"/>
          <w:sz w:val="24"/>
          <w:szCs w:val="24"/>
          <w:lang w:eastAsia="cs-CZ"/>
        </w:rPr>
        <w:t xml:space="preserve"> Komunistická strana byla ve své činnosti při oslovování mas v USA naprostý propadák. Ve své domovské zemi pak budovala absolutní diktaturu jediného člověka.</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Zadruhé se zdá, že někdy ve třicátých letech u Chamberse došlo ke spirituálnímu probuzení. Ve své knize popisuje, že ho k němu přivedl pohled na ouška jeho čerstvě narozené dcerky, kdy si řekl, že něco takového muselo být stvořeno Bohem. A víra v Boha se u něho vylučovala se striktním ateismem Marximu.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Zatřetí Chambers byl pravděpodobně nespokojen se svou životní úrovní. Byl zručným spisovatelem a lingvistou ovládajícím světové jazyky, který vykonával v podstatě práci poslíčka za velmi malou odměnu a přitom měl riskovat dlouhý pobyt ve vězení. Byty v Baltimoru, ve kterých se svou rodinou žil, byly nuzně zařízené a ve špatných částech města, kde se po nočních ulicích potloukali opilci a prostitutky. Jedna věc je přinášet oběti straně, když je člověku 25 a je svobodný. Něco jiného je, když se blíží čtyřicítka a člověk má rodinu se dvěma dětmi, které by chtěl kupovat pěkné věci. Věci, které nikdy nebude mít, dokud zůstane v komunistickém podzemí.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A za čtvrté Chambers začal mít oprávněný strach o svůj život. </w:t>
      </w:r>
      <w:r w:rsidRPr="00A51587">
        <w:rPr>
          <w:rFonts w:ascii="Times New Roman" w:eastAsia="Times New Roman" w:hAnsi="Times New Roman" w:cs="Times New Roman"/>
          <w:b/>
          <w:color w:val="FF0000"/>
          <w:sz w:val="24"/>
          <w:szCs w:val="24"/>
          <w:highlight w:val="yellow"/>
          <w:u w:val="single"/>
          <w:lang w:eastAsia="cs-CZ"/>
        </w:rPr>
        <w:t>Stalinské čistky začaly zasahovat strany i v ostatních zemích než byl Sovětský svaz. Jak bylo popsáno výše, Chambers nebyl vždy striktním stalinistou. Podezření ze sympatií k Trockému stačilo k vraždě, zmizení nebo předvolání do Moskvy ke „konzultacím“ ze kterých se člověk nevrátil. Chambers byl předvolán do Moskvy v červenci 1937 a použil spoustu výmluv, proč nemůže odjet. Znal z komunistického podzemí dva lidi, kteří do Moskvy v roce 1937 odjeli a byli tam zatčeni</w:t>
      </w:r>
      <w:r w:rsidRPr="00A51587">
        <w:rPr>
          <w:rFonts w:ascii="Times New Roman" w:eastAsia="Times New Roman" w:hAnsi="Times New Roman" w:cs="Times New Roman"/>
          <w:sz w:val="24"/>
          <w:szCs w:val="24"/>
          <w:lang w:eastAsia="cs-CZ"/>
        </w:rPr>
        <w:t>, což ještě v příběhu sehraje významnou roli.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sz w:val="24"/>
          <w:szCs w:val="24"/>
          <w:lang w:eastAsia="cs-CZ"/>
        </w:rPr>
        <w:t xml:space="preserve">Chambers plánoval svůj útěk s velkou pečlivostí, ke které měl všechny důvody. </w:t>
      </w:r>
      <w:r w:rsidRPr="00A51587">
        <w:rPr>
          <w:rFonts w:ascii="Times New Roman" w:eastAsia="Times New Roman" w:hAnsi="Times New Roman" w:cs="Times New Roman"/>
          <w:b/>
          <w:color w:val="FF0000"/>
          <w:sz w:val="24"/>
          <w:szCs w:val="24"/>
          <w:highlight w:val="yellow"/>
          <w:u w:val="single"/>
          <w:lang w:eastAsia="cs-CZ"/>
        </w:rPr>
        <w:t>Pokud jste součástí ruské špionážní sítě a vaše strana začne mít podezření, že se chystáte zběhnout, tak dodnes platí, že vaše životní vyhlídky jsou velmi nejisté</w:t>
      </w:r>
      <w:r w:rsidR="00C13944">
        <w:rPr>
          <w:rFonts w:ascii="Times New Roman" w:eastAsia="Times New Roman" w:hAnsi="Times New Roman" w:cs="Times New Roman"/>
          <w:b/>
          <w:color w:val="FF0000"/>
          <w:sz w:val="24"/>
          <w:szCs w:val="24"/>
          <w:highlight w:val="yellow"/>
          <w:u w:val="single"/>
          <w:lang w:eastAsia="cs-CZ"/>
        </w:rPr>
        <w:t>..</w:t>
      </w:r>
      <w:r w:rsidRPr="00A51587">
        <w:rPr>
          <w:rFonts w:ascii="Times New Roman" w:eastAsia="Times New Roman" w:hAnsi="Times New Roman" w:cs="Times New Roman"/>
          <w:b/>
          <w:color w:val="FF0000"/>
          <w:sz w:val="24"/>
          <w:szCs w:val="24"/>
          <w:highlight w:val="yellow"/>
          <w:u w:val="single"/>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Nejprve si sehnal práci na úřadě ve Washingtonu s názvem National Research Project a získal několik překladatelských zakázek pro Oxford University Press. Trvalo několik měsíců, než si našetřil peníze. V této době stále předstíral, že je loajálním agentem strany a pokračoval ve špionážních aktivitách. Pak si opatřil automobil (jakým způsobem rovněž sehrálo roli v jeho případu), 15. dubna 1938 naložil svou rodinu a odjel pryč.</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Nějakou dobu se ukrývali v Daytoně na Floridě. Bydleli po motelích, kde Chambers ve dne spal a v noci překládal s pistolí položenou na pracovním stole. Jeho manželka spala na posteli, pod kterou měla připravenou sekeru.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Krátce po zmizení Chamberse GRU pochopitelně přišla na to, co se stalo. Vyslala otevřenou členku komunistické strany Grace Hutchinsovou za bratrem Ester Chambersové. Bratr Ester byl právníkem v jedné Manhattanské právní firmě a jmenoval se Rubin Schemitz. Hutchinsová předala Schemitzovi telefonní číslo, na které když zavolal, ozval se mu ženský hlas se vzkazem, že </w:t>
      </w:r>
      <w:r w:rsidRPr="00A51587">
        <w:rPr>
          <w:rFonts w:ascii="Times New Roman" w:eastAsia="Times New Roman" w:hAnsi="Times New Roman" w:cs="Times New Roman"/>
          <w:b/>
          <w:sz w:val="24"/>
          <w:szCs w:val="24"/>
          <w:u w:val="single"/>
          <w:lang w:eastAsia="cs-CZ"/>
        </w:rPr>
        <w:t>návrat Chamberse ke komunistické straně je věc života a smrti a pokud se vrátí, tak se nic nestane jeho ženě ani dětem.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Grace Hutchinsová byla jedním ze dvou svědků na svatbě Whittakera Chamberse a Esther Schemitzové.</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se několik měsíců ukrýval na Floridě, kde si rozmyslel další postup. Ukrývat se na neznámém místě jednak není dlouhodobě udržitelná strategie a za druhé může mít jeden negativní efekt. Kdyby ho unesli nebo zabili, tak se o tom nikdo nedozví. Když jeho žena půjde na policii, aby hledali Whittakera Chamberse, tak se policie zeptá: měl Chambers nějaké číslo sociálního pojištění? Bankovní účet? Zaměstnání? Nic takového pod svým vlastním jménem neměl.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Paradoxně tedy </w:t>
      </w:r>
      <w:r w:rsidRPr="00A51587">
        <w:rPr>
          <w:rFonts w:ascii="Times New Roman" w:eastAsia="Times New Roman" w:hAnsi="Times New Roman" w:cs="Times New Roman"/>
          <w:b/>
          <w:color w:val="FF0000"/>
          <w:sz w:val="24"/>
          <w:szCs w:val="24"/>
          <w:highlight w:val="yellow"/>
          <w:u w:val="single"/>
          <w:lang w:eastAsia="cs-CZ"/>
        </w:rPr>
        <w:t>tou nejbezpečnější strategií mohlo být znovu se objevit jako Chambers s číslem v telefonním seznamu, jmenovkou na dveřích na známé adrese a spoustou přátel, kteří by ho znali pod jeho vlastním jménem a zalarmovali policii, kdyby se mu něco přihodilo.</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se přesunul do New Yorku a navázal kontakty se svými starými známými Lionellem Trillingem a Meyerem Shapiro. Na konci roku 1938 Chambers jako svou životní pojistku udělal další věc. Předal synovci své manželky, kterým byl další New Yorský právník jménem Nathaniel Levin, velkou hnědou obálku plnou dokumentů spolu s instrukcí, aby její obsah zveřejnil, kdyby se mu někdy něco stalo.</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dubnu 1939 dostal Chambers – na přímluvu svých známých – práci u Time magazine jako recenzent knih. V té době byl časopis Time daleko prestižnější a vlivnější instituce, než je tomu dnes. Jeho nadřízení brzy poznali, že v osobě Chamberse mají novináře výjimečných kvalit. Již v roce 1942 byl Chambers hlavním redaktorem celé sekce knižních recenzí a vydělával vysoce nadprůměrný plat. (V přepočtu k relacím z roku 2010 by to bylo okolo 200 000 dolarů ročně).</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roce 1941 se Chambers stal kvakerem. O setkání kvakerů prohlásil, že zde našel něco, co hledal celý život.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Ve své práci proslul zcela podivínským chováním. Obvykle během jednoho pracovního týdne pracoval bez přestávky celých čtyřicet hodin v kuse posilován jen kávou a cigaretami, aby pak jeden a půl dne kompletně prospal. Začátkem roku 1943 utrpěl zhroucení celkovým vyčerpáním, kdy několik týdnů proležel v posteli.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létě 1944 se stal redaktorem sekce veškerého zahraničního zpravodajství Time magazine. Projevil se zde zarputile protisovětskou politikou a zahraniční korespondenti se proti němu bouřili, protože editoval jejich zprávy z Evropy a Číny takovým způsobem, že je ani nedokázali poznat.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Koncem roku 1945 byl Chambers stažen ze zpravodajství a stal se jedním ze seniorních redaktorů. V této funkci psal sérii článků o historii západního světa pro časopis Life a několik titulních článků pro Time. To bylo v době, kdy miliony lidí četli a studovali titulní články časopisu Time. Psal o černošské zpěvačce Marian Andersonové, Albertu Einsteinovi, Jamesi Joyceovi, papeži, teologu Reinholdu Niebuhrovi a historikovi Arnoldu Toynbeem.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A51587">
        <w:rPr>
          <w:rFonts w:ascii="Times New Roman" w:eastAsia="Times New Roman" w:hAnsi="Times New Roman" w:cs="Times New Roman"/>
          <w:sz w:val="24"/>
          <w:szCs w:val="24"/>
          <w:lang w:eastAsia="cs-CZ"/>
        </w:rPr>
        <w:t xml:space="preserve">Pokračoval ve svých paranoidních zvycích. </w:t>
      </w:r>
      <w:r w:rsidRPr="00A51587">
        <w:rPr>
          <w:rFonts w:ascii="Times New Roman" w:eastAsia="Times New Roman" w:hAnsi="Times New Roman" w:cs="Times New Roman"/>
          <w:b/>
          <w:sz w:val="24"/>
          <w:szCs w:val="24"/>
          <w:lang w:eastAsia="cs-CZ"/>
        </w:rPr>
        <w:t>Chodil neustále ozbrojen pistolí – což v redakci Time magazínu nebylo rozhodně zvykem. Pokud jste si s ním chtěli domluvit osobní schůzku, tak v těch řídkých případech, kdy souhlasil, jste museli podniknout neobvyklé manévry. Jet taxíkem do Harlemu, pak přestoupit na metro do Battery park, pak pěšky na East Side, vzít si znovu taxík abyste skončili před restaurací asi tři bloky od kanceláří Time magazine, kde Chambers vystoupil z taxíku, rozhlédl se na obě strany a řekl: „Je bezpečné jít dovnitř.“ Trval pak na tom, že bude sedět zády ke zdi s výhledem na vchod. Když byl na Manhattanu, tak spal každou noc v jiném hotelu.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Obecný dojem, který z Chamberse měli jeho spolupracovníci v Time v té době byl, že jde o člověka geniálně inteligentního, široce sečtělého, politicky vyhraněného k extrémnímu antikomunismu a naprosto paranoidního. Paranoia se musela pohybovat v přijatelných mezích, protože věděli, že Chambers má normální rodinu a dovede zvládnout velmi náročnou práci.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pro svou rodinu koupil farmu s 300 akry půdy ve Westminsteru v Marylandu. Chovali dobytek a slepice. Chambers zde trávil víkendy. V době, kdy již nepracoval ve zpravodajství, ale psal dlouhé titulní články, je psal a zasílal odsud. Občas z něj byla farma cítit i přímo v Manhattanských kancelářích. Carnegieho nadace, kde tou dobou pracoval Hiss, měla kanceláře asi pět bloků od kanceláří časopisu Time, takže není vyloučeno, že se někdy s Hissem minuli na ulici.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Na konci srpna 1939, kdy Chambers pracoval pro časopis Time teprve několik měsíců, ho zaskočila zpráva o paktu Molotov-Ribbentrop. Toto bylo deziluzí obzvláště pro Americké komunisty, kteří věřili tomu, že Sovětský svaz je něco jiného než normální státy. Pro ně to byla nová idea, která se zrodila v Ruském prostoru. Co pakt ukázal, bylo, že Sovětský svaz je zkrátka jen další stát, který hraje zahraniční realpolitiku. To bylo zklamáním i pro lidi, kteří jinak věřili, že pakt nebude trvalý, ale jde o čistě účelovou dočasnou záležitost.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Pro Chamberse znamenal pakt mezi Německem a Sověty ještě něco dalšího. Co když teď něco ze špionážních tajemství, které jsme předávali Rusům, bude předáno Hitlerovi?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Jeden z Chambersových kolegů, novinář </w:t>
      </w:r>
      <w:hyperlink r:id="rId57" w:history="1">
        <w:r w:rsidRPr="00A51587">
          <w:rPr>
            <w:rFonts w:ascii="Times New Roman" w:eastAsia="Times New Roman" w:hAnsi="Times New Roman" w:cs="Times New Roman"/>
            <w:color w:val="0000FF"/>
            <w:sz w:val="24"/>
            <w:szCs w:val="24"/>
            <w:u w:val="single"/>
            <w:lang w:eastAsia="cs-CZ"/>
          </w:rPr>
          <w:t>Isaac Don Levine</w:t>
        </w:r>
      </w:hyperlink>
      <w:r w:rsidRPr="00A51587">
        <w:rPr>
          <w:rFonts w:ascii="Times New Roman" w:eastAsia="Times New Roman" w:hAnsi="Times New Roman" w:cs="Times New Roman"/>
          <w:sz w:val="24"/>
          <w:szCs w:val="24"/>
          <w:lang w:eastAsia="cs-CZ"/>
        </w:rPr>
        <w:t xml:space="preserve">, mu zařídil schůzku s náměstkem ministra zahraničí </w:t>
      </w:r>
      <w:hyperlink r:id="rId58" w:history="1">
        <w:r w:rsidRPr="00A51587">
          <w:rPr>
            <w:rFonts w:ascii="Times New Roman" w:eastAsia="Times New Roman" w:hAnsi="Times New Roman" w:cs="Times New Roman"/>
            <w:color w:val="0000FF"/>
            <w:sz w:val="24"/>
            <w:szCs w:val="24"/>
            <w:u w:val="single"/>
            <w:lang w:eastAsia="cs-CZ"/>
          </w:rPr>
          <w:t>Adolfem A. Berlem</w:t>
        </w:r>
      </w:hyperlink>
      <w:r w:rsidRPr="00A51587">
        <w:rPr>
          <w:rFonts w:ascii="Times New Roman" w:eastAsia="Times New Roman" w:hAnsi="Times New Roman" w:cs="Times New Roman"/>
          <w:sz w:val="24"/>
          <w:szCs w:val="24"/>
          <w:lang w:eastAsia="cs-CZ"/>
        </w:rPr>
        <w:t>. Schůzka byla naplánována na druhého září. Berle měl nabitý program – prvního září napadlo Německo Polsko a vypukla válka. Přesto jeho rozhovor s Chambersem trval několik hodin. Rozhovor se odehrával u Berleho domu ve Washingtonu ve večerních hodinách za účasti Dona Levina a protáhl se až přes půlnoc.</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Chambers Berlemu popsal fungování Wareho skupiny a špionážní sítě. Berle si udělal několik stran poznámek. Poznámka na dolní části jedné strany říká:</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„Alger Hiss, asistent Sayra. CP – do 1937. Člen podzemí Com. Aktivní?! Chlapci z Baltimore. Manželka Priscila, socialistka. Začátky New Dealu.“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V příběhu, který Chambers vyprávěl Berlemu, nekladl na Algera Hisse žádný speciální důraz. Podle Berleho poznámek bylo jméno Hiss pouze jedno z osmnácti jmen, které mu Chambers sdělil. Více váhy je v poznámkách kladeno na informace, že byly Sovětům předány specifikace k bombovému zaměřovači (pravděpodobně </w:t>
      </w:r>
      <w:hyperlink r:id="rId59" w:history="1">
        <w:r w:rsidRPr="00A51587">
          <w:rPr>
            <w:rFonts w:ascii="Times New Roman" w:eastAsia="Times New Roman" w:hAnsi="Times New Roman" w:cs="Times New Roman"/>
            <w:color w:val="0000FF"/>
            <w:sz w:val="24"/>
            <w:szCs w:val="24"/>
            <w:u w:val="single"/>
            <w:lang w:eastAsia="cs-CZ"/>
          </w:rPr>
          <w:t>Norden</w:t>
        </w:r>
      </w:hyperlink>
      <w:r w:rsidRPr="00A51587">
        <w:rPr>
          <w:rFonts w:ascii="Times New Roman" w:eastAsia="Times New Roman" w:hAnsi="Times New Roman" w:cs="Times New Roman"/>
          <w:sz w:val="24"/>
          <w:szCs w:val="24"/>
          <w:lang w:eastAsia="cs-CZ"/>
        </w:rPr>
        <w:t>) a plány dvou bitevních lodí.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Berle vzal Chambersovi informace vážně a spolu s </w:t>
      </w:r>
      <w:hyperlink r:id="rId60" w:history="1">
        <w:r w:rsidRPr="00A51587">
          <w:rPr>
            <w:rFonts w:ascii="Times New Roman" w:eastAsia="Times New Roman" w:hAnsi="Times New Roman" w:cs="Times New Roman"/>
            <w:color w:val="0000FF"/>
            <w:sz w:val="24"/>
            <w:szCs w:val="24"/>
            <w:u w:val="single"/>
            <w:lang w:eastAsia="cs-CZ"/>
          </w:rPr>
          <w:t>Walterem Winchellem</w:t>
        </w:r>
      </w:hyperlink>
      <w:r w:rsidRPr="00A51587">
        <w:rPr>
          <w:rFonts w:ascii="Times New Roman" w:eastAsia="Times New Roman" w:hAnsi="Times New Roman" w:cs="Times New Roman"/>
          <w:sz w:val="24"/>
          <w:szCs w:val="24"/>
          <w:lang w:eastAsia="cs-CZ"/>
        </w:rPr>
        <w:t xml:space="preserve"> a </w:t>
      </w:r>
      <w:hyperlink r:id="rId61" w:history="1">
        <w:r w:rsidRPr="00A51587">
          <w:rPr>
            <w:rFonts w:ascii="Times New Roman" w:eastAsia="Times New Roman" w:hAnsi="Times New Roman" w:cs="Times New Roman"/>
            <w:color w:val="0000FF"/>
            <w:sz w:val="24"/>
            <w:szCs w:val="24"/>
            <w:u w:val="single"/>
            <w:lang w:eastAsia="cs-CZ"/>
          </w:rPr>
          <w:t>Davidem Dubinskym</w:t>
        </w:r>
      </w:hyperlink>
      <w:r w:rsidRPr="00A51587">
        <w:rPr>
          <w:rFonts w:ascii="Times New Roman" w:eastAsia="Times New Roman" w:hAnsi="Times New Roman" w:cs="Times New Roman"/>
          <w:sz w:val="24"/>
          <w:szCs w:val="24"/>
          <w:lang w:eastAsia="cs-CZ"/>
        </w:rPr>
        <w:t xml:space="preserve"> se </w:t>
      </w:r>
      <w:r w:rsidRPr="00A51587">
        <w:rPr>
          <w:rFonts w:ascii="Times New Roman" w:eastAsia="Times New Roman" w:hAnsi="Times New Roman" w:cs="Times New Roman"/>
          <w:b/>
          <w:color w:val="FF0000"/>
          <w:sz w:val="24"/>
          <w:szCs w:val="24"/>
          <w:highlight w:val="yellow"/>
          <w:u w:val="single"/>
          <w:lang w:eastAsia="cs-CZ"/>
        </w:rPr>
        <w:t>snažil upoutat na ně Rooseveltovu pozornost</w:t>
      </w:r>
      <w:r w:rsidRPr="00A51587">
        <w:rPr>
          <w:rFonts w:ascii="Times New Roman" w:eastAsia="Times New Roman" w:hAnsi="Times New Roman" w:cs="Times New Roman"/>
          <w:sz w:val="24"/>
          <w:szCs w:val="24"/>
          <w:lang w:eastAsia="cs-CZ"/>
        </w:rPr>
        <w:t xml:space="preserve">. Ovšem </w:t>
      </w:r>
      <w:r w:rsidRPr="00A51587">
        <w:rPr>
          <w:rFonts w:ascii="Times New Roman" w:eastAsia="Times New Roman" w:hAnsi="Times New Roman" w:cs="Times New Roman"/>
          <w:b/>
          <w:color w:val="FF0000"/>
          <w:sz w:val="24"/>
          <w:szCs w:val="24"/>
          <w:highlight w:val="yellow"/>
          <w:u w:val="single"/>
          <w:lang w:eastAsia="cs-CZ"/>
        </w:rPr>
        <w:t>Roosevelt nad tím prostě mávl rukou a odmítl se čímkoliv zabývat. Berle přestal na Roosevelta dotírat poté, co mu Roosevelt podle jednoho svědectví řekl: „Go, fuck yourself.“</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Vyprávění Berlemu byla jediná situace, kdy Chambers ze své iniciativy z něčeho obvinil Hisse. Ve všech pozdějších případech jeho obvinění zazněla až ve chvíli, kdy byl předvolán jako svědek a někdo z vlády ho vyzval, aby řekl všechno, co ví. Nikdy jindy už sám svou výpověď aktivně nenabízel.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b/>
          <w:color w:val="FF0000"/>
          <w:sz w:val="24"/>
          <w:szCs w:val="24"/>
          <w:highlight w:val="yellow"/>
          <w:u w:val="single"/>
          <w:lang w:eastAsia="cs-CZ"/>
        </w:rPr>
        <w:t>FBI dostala na Chamberse tip v roce 1940 a již 13. května roku 1942 (jak je na rychle a efektivně fungující úřad zvykem) Chamberse navštívili dva agenti FBI</w:t>
      </w:r>
      <w:r w:rsidRPr="00A51587">
        <w:rPr>
          <w:rFonts w:ascii="Times New Roman" w:eastAsia="Times New Roman" w:hAnsi="Times New Roman" w:cs="Times New Roman"/>
          <w:sz w:val="24"/>
          <w:szCs w:val="24"/>
          <w:lang w:eastAsia="cs-CZ"/>
        </w:rPr>
        <w:t xml:space="preserve"> v jeho kanceláři časopisu Time. Situace na bojištích se nyní změnila – Sovětský svaz bojoval o holé přežití a zdálo se, že mu docházejí síly. Chambers přizpůsobil svůj příběh situaci tak, aby minimalizoval škody, které by mohl ostatním nebo sobě způsobit. Vyprávěl agentům FBI pouze o Wareho skupině. O špionážní síti nebo focení dokumentů mluvil pouze vágně a v obecných termínech – co dělala a plánovala strana. Nikdy neřekl „já jsem dokumenty fotil, ten a ten mi je dodával.“ Jeho příběh nyní vyzněl tak, že byl součástí marxistické debatní skupiny nízko postavených úředníků a členů Americké komunistické strany. (Zdůrazňoval onu „Americkost“ a zamlčel, že v této skupině existovalo propojení do Sovětského svazu). Zmínil se o Hissovi, ale jen mezi řadou ostatních jmen a nekladl na něj žádný důraz.</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Agenti FBI ve zprávě o rozhovoru s Chambersem na závěr shrnuli svůj dojem: „Chambers opustil stranu před čtyřmi lety a většina jeho informací je historie, hypotézy nebo dedukce.“ Vedle tohoto závěru v dokumentu je odškrtnutí levou rukou – J. Edgar Hoover byl levák.</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b/>
          <w:color w:val="FF0000"/>
          <w:sz w:val="24"/>
          <w:szCs w:val="24"/>
          <w:highlight w:val="yellow"/>
          <w:u w:val="single"/>
          <w:lang w:eastAsia="cs-CZ"/>
        </w:rPr>
        <w:t>Tak byl dán pohled FBI na Chamberse – že jde o druhořadého svědka, který nemůže dodat žádnou aktuální bombu nebo vzrušující informace</w:t>
      </w:r>
      <w:r w:rsidR="00751FE6">
        <w:rPr>
          <w:rFonts w:ascii="Times New Roman" w:eastAsia="Times New Roman" w:hAnsi="Times New Roman" w:cs="Times New Roman"/>
          <w:b/>
          <w:color w:val="FF0000"/>
          <w:sz w:val="24"/>
          <w:szCs w:val="24"/>
          <w:highlight w:val="yellow"/>
          <w:u w:val="single"/>
          <w:lang w:eastAsia="cs-CZ"/>
        </w:rPr>
        <w:t>..</w:t>
      </w:r>
      <w:r w:rsidRPr="00A51587">
        <w:rPr>
          <w:rFonts w:ascii="Times New Roman" w:eastAsia="Times New Roman" w:hAnsi="Times New Roman" w:cs="Times New Roman"/>
          <w:b/>
          <w:color w:val="FF0000"/>
          <w:sz w:val="24"/>
          <w:szCs w:val="24"/>
          <w:highlight w:val="yellow"/>
          <w:u w:val="single"/>
          <w:lang w:eastAsia="cs-CZ"/>
        </w:rPr>
        <w:t>.</w:t>
      </w:r>
    </w:p>
    <w:p w:rsidR="00A51587" w:rsidRPr="00A5158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1.5pt" o:hralign="center" o:hrstd="t" o:hr="t" fillcolor="#a0a0a0" stroked="f"/>
        </w:pic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Text od Vladimíra Krupy.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Na další pokračování se můžete těšit již za 14 dní.</w:t>
      </w:r>
    </w:p>
    <w:p w:rsidR="00A51587" w:rsidRDefault="00A51587"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51587" w:rsidRPr="00A51587" w:rsidRDefault="00A51587" w:rsidP="00485FEF">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cs-CZ"/>
        </w:rPr>
      </w:pPr>
      <w:r w:rsidRPr="00A51587">
        <w:rPr>
          <w:rFonts w:ascii="Times New Roman" w:eastAsia="Times New Roman" w:hAnsi="Times New Roman" w:cs="Times New Roman"/>
          <w:b/>
          <w:bCs/>
          <w:color w:val="FF0000"/>
          <w:kern w:val="36"/>
          <w:sz w:val="48"/>
          <w:szCs w:val="48"/>
          <w:highlight w:val="yellow"/>
          <w:lang w:eastAsia="cs-CZ"/>
        </w:rPr>
        <w:t>Případ Algera Hisse (3. díl - První slyšení HUAC)</w:t>
      </w:r>
    </w:p>
    <w:p w:rsidR="00A51587" w:rsidRPr="00A51587" w:rsidRDefault="00A51587" w:rsidP="00485F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Mises.cz: 03. března 2022, </w:t>
      </w:r>
      <w:hyperlink r:id="rId62" w:history="1">
        <w:r w:rsidRPr="00A51587">
          <w:rPr>
            <w:rFonts w:ascii="Times New Roman" w:eastAsia="Times New Roman" w:hAnsi="Times New Roman" w:cs="Times New Roman"/>
            <w:color w:val="0000FF"/>
            <w:sz w:val="24"/>
            <w:szCs w:val="24"/>
            <w:u w:val="single"/>
            <w:lang w:eastAsia="cs-CZ"/>
          </w:rPr>
          <w:t>Vladimír Krupa</w:t>
        </w:r>
      </w:hyperlink>
      <w:r w:rsidRPr="00A51587">
        <w:rPr>
          <w:rFonts w:ascii="Times New Roman" w:eastAsia="Times New Roman" w:hAnsi="Times New Roman" w:cs="Times New Roman"/>
          <w:sz w:val="24"/>
          <w:szCs w:val="24"/>
          <w:lang w:eastAsia="cs-CZ"/>
        </w:rPr>
        <w:t xml:space="preserve">, komentářů: </w:t>
      </w:r>
      <w:hyperlink r:id="rId63" w:history="1">
        <w:r w:rsidRPr="00A51587">
          <w:rPr>
            <w:rFonts w:ascii="Times New Roman" w:eastAsia="Times New Roman" w:hAnsi="Times New Roman" w:cs="Times New Roman"/>
            <w:color w:val="0000FF"/>
            <w:sz w:val="24"/>
            <w:szCs w:val="24"/>
            <w:u w:val="single"/>
            <w:lang w:eastAsia="cs-CZ"/>
          </w:rPr>
          <w:t>0</w:t>
        </w:r>
      </w:hyperlink>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HUAC je dnes v Americkém veřejném povědomí zapsán jako instituce, která byla v padesátých letech zaměřena především proti lidem s levicovým přesvědčením a hledala komunistic</w:t>
      </w:r>
      <w:r w:rsidR="00485FEF">
        <w:rPr>
          <w:rFonts w:ascii="Times New Roman" w:eastAsia="Times New Roman" w:hAnsi="Times New Roman" w:cs="Times New Roman"/>
          <w:sz w:val="24"/>
          <w:szCs w:val="24"/>
          <w:lang w:eastAsia="cs-CZ"/>
        </w:rPr>
        <w:t>kého špióna „pod každou postelí,</w:t>
      </w:r>
      <w:r w:rsidRPr="00A51587">
        <w:rPr>
          <w:rFonts w:ascii="Times New Roman" w:eastAsia="Times New Roman" w:hAnsi="Times New Roman" w:cs="Times New Roman"/>
          <w:sz w:val="24"/>
          <w:szCs w:val="24"/>
          <w:lang w:eastAsia="cs-CZ"/>
        </w:rPr>
        <w:t>“</w:t>
      </w:r>
      <w:r w:rsidR="00485FEF">
        <w:rPr>
          <w:rFonts w:ascii="Times New Roman" w:eastAsia="Times New Roman" w:hAnsi="Times New Roman" w:cs="Times New Roman"/>
          <w:sz w:val="24"/>
          <w:szCs w:val="24"/>
          <w:lang w:eastAsia="cs-CZ"/>
        </w:rPr>
        <w:t xml:space="preserve"> často úspěšně…</w:t>
      </w:r>
    </w:p>
    <w:p w:rsidR="00A51587" w:rsidRPr="00A51587" w:rsidRDefault="00A51587" w:rsidP="007855F2">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sidRPr="00A51587">
        <w:rPr>
          <w:rFonts w:ascii="Times New Roman" w:eastAsia="Times New Roman" w:hAnsi="Times New Roman" w:cs="Times New Roman"/>
          <w:b/>
          <w:bCs/>
          <w:sz w:val="36"/>
          <w:szCs w:val="36"/>
          <w:lang w:eastAsia="cs-CZ"/>
        </w:rPr>
        <w:t>První slyšení HUAC</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House Committe of Unamerican Activities (výbor sněmovny pro neamerickou činnost, HUAC) byl jedním z výborů dolní sněmovny, který nevyvíjel žádnou legislativní aktivitu, ale pořádal veřejná slyšení, často senzacechtivé a teatrální povahy. Byl vybaven pravomocí Kongresu předvolávat svědky a vyžadovat důkazy (</w:t>
      </w:r>
      <w:hyperlink r:id="rId64" w:history="1">
        <w:r w:rsidRPr="00A51587">
          <w:rPr>
            <w:rFonts w:ascii="Times New Roman" w:eastAsia="Times New Roman" w:hAnsi="Times New Roman" w:cs="Times New Roman"/>
            <w:color w:val="0000FF"/>
            <w:u w:val="single"/>
            <w:lang w:eastAsia="cs-CZ"/>
          </w:rPr>
          <w:t>subpoena</w:t>
        </w:r>
      </w:hyperlink>
      <w:r w:rsidRPr="00A51587">
        <w:rPr>
          <w:rFonts w:ascii="Times New Roman" w:eastAsia="Times New Roman" w:hAnsi="Times New Roman" w:cs="Times New Roman"/>
          <w:color w:val="000000"/>
          <w:lang w:eastAsia="cs-CZ"/>
        </w:rPr>
        <w:t>) pod hrozbou trestu.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HUAC je dnes v Americkém veřejném povědomí zapsán jako instituce, která byla v padesátých letech zaměřena především proti lidem s levicovým přesvědčením a hledala komunistického špióna „pod každou postelí.“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color w:val="000000"/>
          <w:lang w:eastAsia="cs-CZ"/>
        </w:rPr>
        <w:t>Otcem HUACu ve t</w:t>
      </w:r>
      <w:r w:rsidR="000E0207">
        <w:rPr>
          <w:rFonts w:ascii="Times New Roman" w:eastAsia="Times New Roman" w:hAnsi="Times New Roman" w:cs="Times New Roman"/>
          <w:color w:val="000000"/>
          <w:lang w:eastAsia="cs-CZ"/>
        </w:rPr>
        <w:t>řicátých letech byl new y</w:t>
      </w:r>
      <w:r w:rsidR="00287F4F">
        <w:rPr>
          <w:rFonts w:ascii="Times New Roman" w:eastAsia="Times New Roman" w:hAnsi="Times New Roman" w:cs="Times New Roman"/>
          <w:color w:val="000000"/>
          <w:lang w:eastAsia="cs-CZ"/>
        </w:rPr>
        <w:t>orský d</w:t>
      </w:r>
      <w:r w:rsidRPr="00A51587">
        <w:rPr>
          <w:rFonts w:ascii="Times New Roman" w:eastAsia="Times New Roman" w:hAnsi="Times New Roman" w:cs="Times New Roman"/>
          <w:color w:val="000000"/>
          <w:lang w:eastAsia="cs-CZ"/>
        </w:rPr>
        <w:t xml:space="preserve">emokratický poslanec židovského původu </w:t>
      </w:r>
      <w:hyperlink r:id="rId65" w:history="1">
        <w:r w:rsidRPr="00A51587">
          <w:rPr>
            <w:rFonts w:ascii="Times New Roman" w:eastAsia="Times New Roman" w:hAnsi="Times New Roman" w:cs="Times New Roman"/>
            <w:color w:val="0000FF"/>
            <w:u w:val="single"/>
            <w:lang w:eastAsia="cs-CZ"/>
          </w:rPr>
          <w:t>Samuel Dickstein</w:t>
        </w:r>
      </w:hyperlink>
      <w:r w:rsidRPr="00A51587">
        <w:rPr>
          <w:rFonts w:ascii="Times New Roman" w:eastAsia="Times New Roman" w:hAnsi="Times New Roman" w:cs="Times New Roman"/>
          <w:color w:val="000000"/>
          <w:lang w:eastAsia="cs-CZ"/>
        </w:rPr>
        <w:t xml:space="preserve">, který HUAC používal k pronásledování nacistických sympatizantů a Ku-Klux-Klanu. </w:t>
      </w:r>
      <w:r w:rsidRPr="00A51587">
        <w:rPr>
          <w:rFonts w:ascii="Times New Roman" w:eastAsia="Times New Roman" w:hAnsi="Times New Roman" w:cs="Times New Roman"/>
          <w:b/>
          <w:color w:val="FF0000"/>
          <w:highlight w:val="yellow"/>
          <w:u w:val="single"/>
          <w:lang w:eastAsia="cs-CZ"/>
        </w:rPr>
        <w:t>Sovětské archivy otevřené po roce 1990 odhalily, že Dicksteinovi vyplácela NKVD mezi lety 1937–1940 1250 dolarů měsíčně za to, že jí předával informace o antikomunistických a pro-fašistických skupinách v USA.</w:t>
      </w:r>
      <w:r w:rsidRPr="00A51587">
        <w:rPr>
          <w:rFonts w:ascii="Times New Roman" w:eastAsia="Times New Roman" w:hAnsi="Times New Roman" w:cs="Times New Roman"/>
          <w:color w:val="000000"/>
          <w:lang w:eastAsia="cs-CZ"/>
        </w:rPr>
        <w:t xml:space="preserve"> Nakonec sami demokratičtí vůdcové v parlamentu byli tak znechuceni Dicksteinovými způsoby při vyhrožování svědkům a hrubému překrucování a přehánění důkazů, že ho z výboru odvolali. Velkou ironií dějin zůstává, že </w:t>
      </w:r>
      <w:r w:rsidRPr="00A51587">
        <w:rPr>
          <w:rFonts w:ascii="Times New Roman" w:eastAsia="Times New Roman" w:hAnsi="Times New Roman" w:cs="Times New Roman"/>
          <w:b/>
          <w:color w:val="FF0000"/>
          <w:highlight w:val="yellow"/>
          <w:u w:val="single"/>
          <w:lang w:eastAsia="cs-CZ"/>
        </w:rPr>
        <w:t>instituce, která se nejvíc proslavila stíháním sovětských špionů, byla sama založena sovětským špionem</w:t>
      </w:r>
      <w:r w:rsidR="00546588">
        <w:rPr>
          <w:rFonts w:ascii="Times New Roman" w:eastAsia="Times New Roman" w:hAnsi="Times New Roman" w:cs="Times New Roman"/>
          <w:b/>
          <w:color w:val="FF0000"/>
          <w:highlight w:val="yellow"/>
          <w:u w:val="single"/>
          <w:lang w:eastAsia="cs-CZ"/>
        </w:rPr>
        <w:t>..</w:t>
      </w:r>
      <w:r w:rsidRPr="00A51587">
        <w:rPr>
          <w:rFonts w:ascii="Times New Roman" w:eastAsia="Times New Roman" w:hAnsi="Times New Roman" w:cs="Times New Roman"/>
          <w:b/>
          <w:color w:val="FF0000"/>
          <w:highlight w:val="yellow"/>
          <w:u w:val="single"/>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Zásoba nacistů či jejich sympatizantů po roce 1945 byla v USA celkem omezená a kongresový výbor, který chtěl – jako každá vládní byrokracie – prodloužit svou činnost si našel nového nepřítele, kterého by mohl vyšetřovat. Ve „slušnější společnosti“ HUAC brzy po válce získal reputaci jako bažina jižanských Demokratů, kteří ztotožňují občanská práva černochů s komunismem a paranoidních Republikánů, kteří vidí rudého špiona pod každou postelí. Východní republikánský establishment vnímal členy HUACu jako venkovské křupany, kteří se vetřeli do gentlemanského klubu a nyní hrozí, že v něm rozbijí všechen čínský porcelán. Paranoidnější část levice zase hlásala, že tu jde o skrytý vzestup fašismu.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A51587">
        <w:rPr>
          <w:rFonts w:ascii="Times New Roman" w:eastAsia="Times New Roman" w:hAnsi="Times New Roman" w:cs="Times New Roman"/>
          <w:color w:val="000000"/>
          <w:lang w:eastAsia="cs-CZ"/>
        </w:rPr>
        <w:t xml:space="preserve">V roce 1946 získali po mnoha letech většinu ve sněmovně Republikáni. Byla zde část Republikánské strany, které se zalíbila myšlenka </w:t>
      </w:r>
      <w:r w:rsidRPr="00A51587">
        <w:rPr>
          <w:rFonts w:ascii="Times New Roman" w:eastAsia="Times New Roman" w:hAnsi="Times New Roman" w:cs="Times New Roman"/>
          <w:b/>
          <w:color w:val="FF0000"/>
          <w:highlight w:val="yellow"/>
          <w:u w:val="single"/>
          <w:lang w:eastAsia="cs-CZ"/>
        </w:rPr>
        <w:t>delegitimizovat Rooseveltův New Deal tím, když veřejnosti ukáží, jak jeho úřady a instituce byly infiltrované sovětskými špiony. Nejen levičáky nebo sympatizanty s komunismem, ale lidmi, kteří ve vládních pozicích aktivně pracovali ve prospěch zájmů Sovětského svazu.</w:t>
      </w:r>
      <w:r w:rsidRPr="00A51587">
        <w:rPr>
          <w:rFonts w:ascii="Times New Roman" w:eastAsia="Times New Roman" w:hAnsi="Times New Roman" w:cs="Times New Roman"/>
          <w:color w:val="000000"/>
          <w:lang w:eastAsia="cs-CZ"/>
        </w:rPr>
        <w:t xml:space="preserve"> Dokud HUAC kontrolovali Demokraté, tak se vyšetřování zaměřovalo proti lidem stojícím mimo vládu – na aktivistické skupiny, otevřené členy komunistické a socialistické strany, odboráře a </w:t>
      </w:r>
      <w:hyperlink r:id="rId66" w:anchor="Hollywood_Ten" w:history="1">
        <w:r w:rsidRPr="00A51587">
          <w:rPr>
            <w:rFonts w:ascii="Times New Roman" w:eastAsia="Times New Roman" w:hAnsi="Times New Roman" w:cs="Times New Roman"/>
            <w:color w:val="0000FF"/>
            <w:u w:val="single"/>
            <w:lang w:eastAsia="cs-CZ"/>
          </w:rPr>
          <w:t>Hollywood</w:t>
        </w:r>
      </w:hyperlink>
      <w:r w:rsidRPr="00A51587">
        <w:rPr>
          <w:rFonts w:ascii="Times New Roman" w:eastAsia="Times New Roman" w:hAnsi="Times New Roman" w:cs="Times New Roman"/>
          <w:color w:val="000000"/>
          <w:lang w:eastAsia="cs-CZ"/>
        </w:rPr>
        <w:t xml:space="preserve">. </w:t>
      </w:r>
      <w:r w:rsidRPr="00A51587">
        <w:rPr>
          <w:rFonts w:ascii="Times New Roman" w:eastAsia="Times New Roman" w:hAnsi="Times New Roman" w:cs="Times New Roman"/>
          <w:b/>
          <w:color w:val="000000"/>
          <w:u w:val="single"/>
          <w:lang w:eastAsia="cs-CZ"/>
        </w:rPr>
        <w:t>Pro Republikány teď nastala lovecká sezóna zaměřená na vládní byrokracii.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Začátkem roku 1948 dal někdo HUACu tip na Whittakera Chamberse. Toho v březnu 1948 navštívili vyšetřovatelé na jeho farmě v Marylandu. Přišli s nabídkou, jestli by nechtěl být korunním svědkem slyšení, které se chystá na léto. Chambers na tuto nabídku odpověděl: Ne. Nechci se toho účastnit. Tuhle kapitolu svého života jsem už uzavřel. Navíc je to něco, o čem jsem neřekl svému zaměstnavateli v Time. Všichni sice vědí, že jsem byl otevřeně komunistou, ale nevědí o mé práci pro komunistické podzemí a tohle odhalení by mě mohlo stát moje místo. A svou pozici v Time využívám k tomu, abych bojoval proti komunismu, takže to není jen o penězích. Tak mě z toho prosím vynechte.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A51587">
        <w:rPr>
          <w:rFonts w:ascii="Times New Roman" w:eastAsia="Times New Roman" w:hAnsi="Times New Roman" w:cs="Times New Roman"/>
          <w:color w:val="000000"/>
          <w:lang w:eastAsia="cs-CZ"/>
        </w:rPr>
        <w:t xml:space="preserve">A vyšetřovatelé HUACu řekli: dobrá. Vynecháme vás z toho. A </w:t>
      </w:r>
      <w:r w:rsidRPr="00A51587">
        <w:rPr>
          <w:rFonts w:ascii="Times New Roman" w:eastAsia="Times New Roman" w:hAnsi="Times New Roman" w:cs="Times New Roman"/>
          <w:b/>
          <w:color w:val="000000"/>
          <w:lang w:eastAsia="cs-CZ"/>
        </w:rPr>
        <w:t>jeden z vyšetřovatelů si s Chambersem musel vyměnit významné pohledy, protože to byl Benjamin Mendel – bývalý komunista, který v roce 1925 Chamberse přijímal do strany a vystavoval mu jeho stranickou legitimaci</w:t>
      </w:r>
      <w:r w:rsidR="00902EA1">
        <w:rPr>
          <w:rFonts w:ascii="Times New Roman" w:eastAsia="Times New Roman" w:hAnsi="Times New Roman" w:cs="Times New Roman"/>
          <w:b/>
          <w:color w:val="000000"/>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A51587">
        <w:rPr>
          <w:rFonts w:ascii="Times New Roman" w:eastAsia="Times New Roman" w:hAnsi="Times New Roman" w:cs="Times New Roman"/>
          <w:b/>
          <w:color w:val="000000"/>
          <w:lang w:eastAsia="cs-CZ"/>
        </w:rPr>
        <w:t>Mnohá slyšení HUACu byla podobnými setkáními starých soudruhů, kteří po letech stanuli na opačných stranách barikády.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HUAC si tedy jako korunní svědkyni vybral Elizabeth Bentleyovou. Ta fungovala v komunistickém podzemí od roku 1935 a byla kurýrem pro špionážní síť ve Washingtonu ve čtyřicátých letech. Vypovídala před HUACem 31. července 1948. Některá jména, které uvedla, se shodovala se jmény, která Chambers jmenoval Berlemu a FBI. Nemluvila ten den o Hissovi, ale uvedla přibližně sedmdesát jiných jmen.</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Toto bylo poprvé, kdy americká veřejnost měla od někoho možnost slyšet: existovala zde síť sovětských špionů, já jsem byla její součástí, tohle jsem dělala a tohle jsou další lidé, kteří byli také součástí. Protože Bentleyová vypadala v některých částech své výpovědi poněkud nejistá, tak si HUAC řekl, že by bylo dobré mít ještě dalšího svědka, který by její výpověď mohl potvrdit.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Druhého srpna odpoledne přinesl nečekaně kongresový zřízenec předvolání Chambersovi přímo do jeho kanceláře v New Yorku. Zítra dopoledne bude stát před výborem a svědčit.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Záznamy HUAC jsou v tomto ohledu unikátním materiálem. V době, kdy došlo na soudy, již obě strany svoje příběhy odvyprávěly mnohokrát dokola a měly možnost je uhladit a vypilovat. První výpovědi před HUACem byly spontánní a času na přípravu bylo minimum. Byla řečena řada lží, ale také mnoho bolestivé pravdy.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 xml:space="preserve">Chambers tedy vystoupil 3. srpna v 11 hodin dopoledne na lavici svědků a na úvod přečetl prohlášení, které si připravil po cestě z New Yorku do Washingtonu. Řekl v něm, že </w:t>
      </w:r>
      <w:r w:rsidRPr="00A51587">
        <w:rPr>
          <w:rFonts w:ascii="Times New Roman" w:eastAsia="Times New Roman" w:hAnsi="Times New Roman" w:cs="Times New Roman"/>
          <w:b/>
          <w:color w:val="FF0000"/>
          <w:highlight w:val="yellow"/>
          <w:u w:val="single"/>
          <w:lang w:eastAsia="cs-CZ"/>
        </w:rPr>
        <w:t>před deseti lety předal Adolfu Berlemu informace o tajné komunistické organizaci v této zemi. A nakolik je mu známo, tak vláda s touto informací nic neudělala.</w:t>
      </w:r>
      <w:r w:rsidRPr="00A51587">
        <w:rPr>
          <w:rFonts w:ascii="Times New Roman" w:eastAsia="Times New Roman" w:hAnsi="Times New Roman" w:cs="Times New Roman"/>
          <w:color w:val="000000"/>
          <w:lang w:eastAsia="cs-CZ"/>
        </w:rPr>
        <w:t xml:space="preserve"> Popsal Wareho skupinu jako </w:t>
      </w:r>
      <w:r w:rsidRPr="00A51587">
        <w:rPr>
          <w:rFonts w:ascii="Times New Roman" w:eastAsia="Times New Roman" w:hAnsi="Times New Roman" w:cs="Times New Roman"/>
          <w:b/>
          <w:color w:val="000000"/>
          <w:u w:val="single"/>
          <w:lang w:eastAsia="cs-CZ"/>
        </w:rPr>
        <w:t>buňku složenou z mladých úředníků v těch nejnižších vládních pozicích na počátku New Dealu. Řekl, že jejím účelem byla infiltrace vlády, nikoliv nutně špionáž v krátkém období. Kdybyste přišli na některé z jejích setkání, tak byste si mysleli, že jde zkrátka o marxistickou studijní skupinu. Ale všichni členové byli tajnými příslušníky komunistické strany a eventuálně odhodlanými podílet se na špionáži.</w:t>
      </w:r>
      <w:r w:rsidRPr="00A51587">
        <w:rPr>
          <w:rFonts w:ascii="Times New Roman" w:eastAsia="Times New Roman" w:hAnsi="Times New Roman" w:cs="Times New Roman"/>
          <w:color w:val="000000"/>
          <w:lang w:eastAsia="cs-CZ"/>
        </w:rPr>
        <w:t xml:space="preserve"> Chambers uvedl sedm jmen. Čtvrté jméno bylo Alger Hiss. Chambers nekladl na toto jméno žádný speciální důraz, nemluvil o něm víc než o ostatních a ani ve svém prohlášení nenaznačoval, že by ho s Algerem Hissem pojilo nějaké výjimečné pouto. Netvrdil nic definitivního o špionážní činnosti kohokoliv z jmenovaných. Mluvil výlučně o Americké komunistické straně a pomlčel o jakýchkoliv kontaktech do Ruska. Svoje úvodní prohlášení zakončil takto:</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i/>
          <w:iCs/>
          <w:sz w:val="24"/>
          <w:szCs w:val="24"/>
          <w:lang w:eastAsia="cs-CZ"/>
        </w:rPr>
        <w:t>„</w:t>
      </w:r>
      <w:r w:rsidRPr="00775807">
        <w:rPr>
          <w:rFonts w:ascii="Times New Roman" w:eastAsia="Times New Roman" w:hAnsi="Times New Roman" w:cs="Times New Roman"/>
          <w:b/>
          <w:i/>
          <w:iCs/>
          <w:color w:val="FF0000"/>
          <w:sz w:val="24"/>
          <w:szCs w:val="24"/>
          <w:u w:val="single"/>
          <w:lang w:eastAsia="cs-CZ"/>
        </w:rPr>
        <w:t>Neloajalita [k vlastní zemi] je základní princip pro všechny členy komunistické strany. Komunistická strana existuje výlučně za účelem, aby ve vhodný okamžik svrhla stávající režim jakýmikoliv prostředky. Všichni její členové, už tím, že jsou členy, dávají najevo své odhodlání sloužit tomuto účelu.</w:t>
      </w:r>
      <w:r w:rsidRPr="00A51587">
        <w:rPr>
          <w:rFonts w:ascii="Times New Roman" w:eastAsia="Times New Roman" w:hAnsi="Times New Roman" w:cs="Times New Roman"/>
          <w:i/>
          <w:iCs/>
          <w:sz w:val="24"/>
          <w:szCs w:val="24"/>
          <w:lang w:eastAsia="cs-CZ"/>
        </w:rPr>
        <w:t xml:space="preserve"> Je to deset let, co jsem se rozešel s komunistickou stranou. Během té doby jsem se snažil žít produktivní a bohabojný život. Zároveň jsem se snažil bojovat s komunismem činem i psaným slovem. Jsem hrdý na to, že mohu vystoupit před tímto výborem. Publicita spojená s tímto vystoupením nepochybně vrhne stín na moje úsilí zapadnout do komunity svobodných lidí. Ale to je malou cenou za to, pokud moje svědectví pomůže Americké veřejnosti konečně rozpoznat, že </w:t>
      </w:r>
      <w:r w:rsidRPr="00E6005A">
        <w:rPr>
          <w:rFonts w:ascii="Times New Roman" w:eastAsia="Times New Roman" w:hAnsi="Times New Roman" w:cs="Times New Roman"/>
          <w:b/>
          <w:i/>
          <w:iCs/>
          <w:color w:val="FF0000"/>
          <w:sz w:val="24"/>
          <w:szCs w:val="24"/>
          <w:u w:val="single"/>
          <w:lang w:eastAsia="cs-CZ"/>
        </w:rPr>
        <w:t>zde existuje tajná, zlovolná a nesmírně silná moc, která neúnavně pracuje na jejich zotročení.</w:t>
      </w:r>
      <w:r w:rsidRPr="00A51587">
        <w:rPr>
          <w:rFonts w:ascii="Times New Roman" w:eastAsia="Times New Roman" w:hAnsi="Times New Roman" w:cs="Times New Roman"/>
          <w:i/>
          <w:iCs/>
          <w:sz w:val="24"/>
          <w:szCs w:val="24"/>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Zde je vidět spisovatelova láska k románovému melodramatu. Po několika větách, které jsou faktické a uvěřitelné, přicházejí v Chambersově stylu bubny a činely.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 xml:space="preserve">Otázky během slyšení pokládal především hlavní vyšetřovatel komise </w:t>
      </w:r>
      <w:hyperlink r:id="rId67" w:history="1">
        <w:r w:rsidRPr="00A51587">
          <w:rPr>
            <w:rFonts w:ascii="Times New Roman" w:eastAsia="Times New Roman" w:hAnsi="Times New Roman" w:cs="Times New Roman"/>
            <w:color w:val="0000FF"/>
            <w:u w:val="single"/>
            <w:lang w:eastAsia="cs-CZ"/>
          </w:rPr>
          <w:t>Robert Stripling</w:t>
        </w:r>
      </w:hyperlink>
      <w:r w:rsidRPr="00A51587">
        <w:rPr>
          <w:rFonts w:ascii="Times New Roman" w:eastAsia="Times New Roman" w:hAnsi="Times New Roman" w:cs="Times New Roman"/>
          <w:color w:val="000000"/>
          <w:lang w:eastAsia="cs-CZ"/>
        </w:rPr>
        <w:t xml:space="preserve">. Stripling byl demokrat z Texasu, chráněnec předchozího demokratického předsedy komise </w:t>
      </w:r>
      <w:hyperlink r:id="rId68" w:history="1">
        <w:r w:rsidRPr="00A51587">
          <w:rPr>
            <w:rFonts w:ascii="Times New Roman" w:eastAsia="Times New Roman" w:hAnsi="Times New Roman" w:cs="Times New Roman"/>
            <w:color w:val="0000FF"/>
            <w:u w:val="single"/>
            <w:lang w:eastAsia="cs-CZ"/>
          </w:rPr>
          <w:t>Martina Diese</w:t>
        </w:r>
      </w:hyperlink>
      <w:r w:rsidRPr="00A51587">
        <w:rPr>
          <w:rFonts w:ascii="Times New Roman" w:eastAsia="Times New Roman" w:hAnsi="Times New Roman" w:cs="Times New Roman"/>
          <w:color w:val="000000"/>
          <w:lang w:eastAsia="cs-CZ"/>
        </w:rPr>
        <w:t>. Stripling měl v té době už Washingtonu plné zuby a měl podanou rezignaci, která měla nabýt platnosti 31. 12. 1948. Chtěl jít zpátky do Texasu a vydělat peníze v ropném podnikání, což se mu také podařilo. Stal se před tím ovšem jednou z hlavních postav v první fázi Hissova případu. Právě Striplingovy otázky, respektive Chambersovy odpovědi na tyto otázky, poprvé začaly přesouvat ohnisko pozornosti k Hissově roli.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Stripling: „Když jste opustil komunistickou stranu, kontaktoval jste někoho z těchto sedmi, abyste ho přesvědčil, aby komunistickou stranu opustil také?“</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Chambers: „Jediný z těch lidí, kterého jsem kontaktoval, byl Alger Hiss. Jednou večer jsem zariskoval a přišel k němu domů. Jeho manželka – také členka strany – mě pustila dovnitř. Hiss se dostavil krátce poté. Mluvili jsme spolu a já jsem se ho snažil přesvědčit, aby opustil komunistickou stranu. Plakal, když jsme se loučili. Ale absolutně odmítl opustit stranu.“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McDowell (R-Pennsylvania): „Plakal?“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Chambers: „Ano, plakal. S Hissem jsme si byli blízcí.“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Mundt (R-Jižní Dakota): „Řekl vám nějaký důvod, proč nechce stranu opustit?“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Chambers: „Držel se zkrátka stranické linie.“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 xml:space="preserve">Chambers jmenoval jako člena Wareho skupiny také Donalda Hisse, mladšího bratra Algera a v té době partnera v právní firmě </w:t>
      </w:r>
      <w:hyperlink r:id="rId69" w:history="1">
        <w:r w:rsidRPr="00A51587">
          <w:rPr>
            <w:rFonts w:ascii="Times New Roman" w:eastAsia="Times New Roman" w:hAnsi="Times New Roman" w:cs="Times New Roman"/>
            <w:color w:val="0000FF"/>
            <w:u w:val="single"/>
            <w:lang w:eastAsia="cs-CZ"/>
          </w:rPr>
          <w:t>Deana Acheson</w:t>
        </w:r>
      </w:hyperlink>
      <w:r w:rsidRPr="00A51587">
        <w:rPr>
          <w:rFonts w:ascii="Times New Roman" w:eastAsia="Times New Roman" w:hAnsi="Times New Roman" w:cs="Times New Roman"/>
          <w:color w:val="000000"/>
          <w:lang w:eastAsia="cs-CZ"/>
        </w:rPr>
        <w:t xml:space="preserve">a, která se dnes jmenuje </w:t>
      </w:r>
      <w:hyperlink r:id="rId70" w:history="1">
        <w:r w:rsidRPr="00A51587">
          <w:rPr>
            <w:rFonts w:ascii="Times New Roman" w:eastAsia="Times New Roman" w:hAnsi="Times New Roman" w:cs="Times New Roman"/>
            <w:color w:val="0000FF"/>
            <w:u w:val="single"/>
            <w:lang w:eastAsia="cs-CZ"/>
          </w:rPr>
          <w:t>Covington and Burling</w:t>
        </w:r>
      </w:hyperlink>
      <w:r w:rsidRPr="00A51587">
        <w:rPr>
          <w:rFonts w:ascii="Times New Roman" w:eastAsia="Times New Roman" w:hAnsi="Times New Roman" w:cs="Times New Roman"/>
          <w:color w:val="000000"/>
          <w:lang w:eastAsia="cs-CZ"/>
        </w:rPr>
        <w:t xml:space="preserve">.  Chambers svědčil o tom, že na setkáních Wareho skupiny někdo vždy vybral stranické příspěvky a předal mu pak obálku s penězi. Slibnější členové skupiny nebyli podle něho žádáni, aby se stali zdroji informací. </w:t>
      </w:r>
      <w:r w:rsidRPr="00A51587">
        <w:rPr>
          <w:rFonts w:ascii="Times New Roman" w:eastAsia="Times New Roman" w:hAnsi="Times New Roman" w:cs="Times New Roman"/>
          <w:b/>
          <w:color w:val="FF0000"/>
          <w:highlight w:val="yellow"/>
          <w:u w:val="single"/>
          <w:lang w:eastAsia="cs-CZ"/>
        </w:rPr>
        <w:t>Neměli ohrožovat svůj kariérní vzestup, ale dostat se na významná místa, odkud by mohli ovlivňovat politiku ve prospěch Sovětského svazu.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A51587">
        <w:rPr>
          <w:rFonts w:ascii="Times New Roman" w:eastAsia="Times New Roman" w:hAnsi="Times New Roman" w:cs="Times New Roman"/>
          <w:color w:val="000000"/>
          <w:lang w:eastAsia="cs-CZ"/>
        </w:rPr>
        <w:t xml:space="preserve">Chambersovo svědectví trvalo přibližně hodinu a naplnilo ty nejdivočejší sny HUACu. HUAC zažil svůj díl různých pochybných obvinění, která poškodila jeho reputaci, a v Chambersovi našel přesně to, co hledal. Nebyl to typ svědka, o kterém před tím nikdo nic neslyšel a který by si chtěl urvat svých pět minut slávy a smlouvu na knihu. Byl nepochybně jak členem komunistické strany od půli dvacátých let, který byl podepsán pod tehdejším stranickým tiskem, tak nyní dlouhodobě zavedeným redaktorem jednoho z nejvýznamnějších periodik v zemi. Zde byl výmluvný člověk, který pronášel konkrétní a faktická obvinění. A </w:t>
      </w:r>
      <w:r w:rsidRPr="00A51587">
        <w:rPr>
          <w:rFonts w:ascii="Times New Roman" w:eastAsia="Times New Roman" w:hAnsi="Times New Roman" w:cs="Times New Roman"/>
          <w:b/>
          <w:color w:val="FF0000"/>
          <w:highlight w:val="yellow"/>
          <w:u w:val="single"/>
          <w:lang w:eastAsia="cs-CZ"/>
        </w:rPr>
        <w:t>jedním z tajných komunistů, které jmenoval, byl Alger Hiss - personifikace vládnoucí třídy Rooseveltova režimu „nejlepších a nejchytřejších.“ Zároveň ten poslední, do kterého byste řekli, že je sovětským špionem.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Chambersova výpověď a fotografie ze slyšení byly na předních stranách všech novin v zemi. Ale radost HUACu měla krátké trvání. 48 hodin poté, co Chambers opustil lavici svědků, přišel telegram od Algera Hisse.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i/>
          <w:iCs/>
          <w:sz w:val="24"/>
          <w:szCs w:val="24"/>
          <w:lang w:eastAsia="cs-CZ"/>
        </w:rPr>
        <w:t>„Skrze tisk se dostalo mojí pozornosti tvrzením o mojí osobě, která před vaší komisí pronesl jistý Whittaker Chambers. Neznám pana Chamberse a, pokud jsem si vědom, tak jsem ho v životě neviděl. Neexistuje žádný faktický základ pro jeho tvrzení. Ocenil bych možnost stanout před vaší komisí a učinit zde výpověď formálně a pod přísahou.“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color w:val="000000"/>
          <w:lang w:eastAsia="cs-CZ"/>
        </w:rPr>
        <w:t>Jak napsal profesor Irwing Younger z Cornell Law School, člověk si dokáže představit proudy studeného potu, který vyrašil na čelech členů HUACu, když tento telegram četli.</w:t>
      </w:r>
    </w:p>
    <w:p w:rsidR="00A51587" w:rsidRPr="00A5158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1.5pt" o:hralign="center" o:hrstd="t" o:hr="t" fillcolor="#a0a0a0" stroked="f"/>
        </w:pic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Seriál od Vladimíra Krupy.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Na další díl se můžete těšit již za týden.</w:t>
      </w:r>
    </w:p>
    <w:p w:rsidR="00A51587" w:rsidRDefault="00A51587"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1A7E9B" w:rsidRPr="001A7E9B" w:rsidRDefault="001A7E9B" w:rsidP="00405751">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4"/>
          <w:szCs w:val="44"/>
          <w:lang w:eastAsia="cs-CZ"/>
        </w:rPr>
      </w:pPr>
      <w:r w:rsidRPr="001A7E9B">
        <w:rPr>
          <w:rFonts w:ascii="Times New Roman" w:eastAsia="Times New Roman" w:hAnsi="Times New Roman" w:cs="Times New Roman"/>
          <w:b/>
          <w:bCs/>
          <w:color w:val="FF0000"/>
          <w:kern w:val="36"/>
          <w:sz w:val="44"/>
          <w:szCs w:val="44"/>
          <w:highlight w:val="yellow"/>
          <w:lang w:eastAsia="cs-CZ"/>
        </w:rPr>
        <w:t>Případ Algera Hisse (4. díl - Hissovo popření)</w:t>
      </w:r>
    </w:p>
    <w:p w:rsidR="001A7E9B" w:rsidRPr="001A7E9B" w:rsidRDefault="001A7E9B" w:rsidP="0040575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7E9B">
        <w:rPr>
          <w:rFonts w:ascii="Times New Roman" w:eastAsia="Times New Roman" w:hAnsi="Times New Roman" w:cs="Times New Roman"/>
          <w:sz w:val="24"/>
          <w:szCs w:val="24"/>
          <w:lang w:eastAsia="cs-CZ"/>
        </w:rPr>
        <w:t xml:space="preserve">Mises.cz: 10. března 2022, </w:t>
      </w:r>
      <w:hyperlink r:id="rId71" w:history="1">
        <w:r w:rsidRPr="001A7E9B">
          <w:rPr>
            <w:rFonts w:ascii="Times New Roman" w:eastAsia="Times New Roman" w:hAnsi="Times New Roman" w:cs="Times New Roman"/>
            <w:color w:val="0000FF"/>
            <w:sz w:val="24"/>
            <w:szCs w:val="24"/>
            <w:u w:val="single"/>
            <w:lang w:eastAsia="cs-CZ"/>
          </w:rPr>
          <w:t>Vladimír Krupa</w:t>
        </w:r>
      </w:hyperlink>
      <w:r w:rsidRPr="001A7E9B">
        <w:rPr>
          <w:rFonts w:ascii="Times New Roman" w:eastAsia="Times New Roman" w:hAnsi="Times New Roman" w:cs="Times New Roman"/>
          <w:sz w:val="24"/>
          <w:szCs w:val="24"/>
          <w:lang w:eastAsia="cs-CZ"/>
        </w:rPr>
        <w:t xml:space="preserve">, komentářů: </w:t>
      </w:r>
      <w:hyperlink r:id="rId72" w:history="1">
        <w:r w:rsidRPr="001A7E9B">
          <w:rPr>
            <w:rFonts w:ascii="Times New Roman" w:eastAsia="Times New Roman" w:hAnsi="Times New Roman" w:cs="Times New Roman"/>
            <w:color w:val="0000FF"/>
            <w:sz w:val="24"/>
            <w:szCs w:val="24"/>
            <w:u w:val="single"/>
            <w:lang w:eastAsia="cs-CZ"/>
          </w:rPr>
          <w:t>0</w:t>
        </w:r>
      </w:hyperlink>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A7E9B">
        <w:rPr>
          <w:rFonts w:ascii="Times New Roman" w:eastAsia="Times New Roman" w:hAnsi="Times New Roman" w:cs="Times New Roman"/>
          <w:i/>
          <w:sz w:val="24"/>
          <w:szCs w:val="24"/>
          <w:lang w:eastAsia="cs-CZ"/>
        </w:rPr>
        <w:t>"Nejsem a nikdy jsem nebyl člen komunistické strany. Nikdy jsem se nedržel zásad komunistické strany. Nejsem a nikdy jsem nebyl členem jakékoliv organizace spojené s komunistickou stranou. Nikdy jsem nesledoval linii komunistické strany – přímo či nepřímo."</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Šestého srpna před komisi vystoupil Alger Hiss, pečlivě upravený jako samo ztělesnění důstojnosti vysokého státního úředníka a přečetl své úvodní prohlášení.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i/>
          <w:iCs/>
          <w:sz w:val="24"/>
          <w:szCs w:val="24"/>
          <w:lang w:eastAsia="cs-CZ"/>
        </w:rPr>
        <w:t>„Jsem tu na svou vlastní žádost, abych kategoricky popřel různá tvrzení, která před několika dny před tímto výborem učinil jistý Whittaker Chambers. Vítám tuto možnost zodpovědět podle svých nejlepších schopností jakoukoliv otázku, kterou by mi chtěli členové výboru položit. Nejsem a nikdy jsem nebyl člen komunistické strany. Nikdy jsem se nedržel zásad komunistické strany. Nejsem a nikdy jsem nebyl členem jakékoliv organizace spojené s komunistickou stranou. Nikdy jsem nesledoval linii komunistické strany – přímo či nepřímo. Podle mých nejlepších znalostí nikdo z mých přátel není komunistou. Nakolik je mi známo, tak jedinou příležitostí mluvit s komunisty byla moje oficiální jednání s diplomaty z komunistických zemí. Nakolik je mi známo, tak jsem nikdy v životě neviděl Whittakera Chamberse a přivítal bych možnost ho osobně poznat. Tvrzení o mojí osobě, která vyslovil pan Chambers, jsou naprostou fabrikací.“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HUAC byl ohromen. Obvykle lidé, kteří byli na slyšeních jmenováni jako členové komunistické strany, neudělali nic. Komu záleží na tom, co si myslí nějaká parta bláznivých kongresmanů? Když byli předvoláni, odmítli vypovídat s odvoláním na pátý dodatek, nebo – jako komunisté z Hollywoodu – se začali s komisí překřikovat a udělali ze slyšení cirkus. Hiss neudělal nic z toho. A ani neudělal to, co mohl v této fázi udělat velmi jednoduše – ano, byl jsem před patnácti lety příznivcem komunismu. Byla to jen mladická hloupost a stranu jsem pak opustil. Nešlo o nic velkého. Něco na způsob dnešního „dal jsem si jointa na vysokoškolské koleji.“ HUAC nikdy neslyšel popření, které by bylo zdánlivě tak jasné, klidné a jednoznačné.</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Kongresman Mundt jako zastupující předseda řekl zaraženě: „Tohle je velmi matoucí situace. Ten člověk, který je seniorní redaktor časopisu Time, Whittaker Chambers, kterého jste nikdy neviděl…</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„Nakolik je mi známo, tak jsem ho nikdy neviděl.“</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Mundt: „… předstoupil před náš výbor a popisoval nám komunistický aparát pracující ve Washingtonu…“</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Stripling (k Hissovi): „Říkáte, že jste pana Chamberse nikdy neviděl?“</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„To jméno mi absolutně nic neříká.“</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Komise našla noviny, ve kterých byla fotografie Chamberse a Stripling zašel k Hissovi a ukázal na ní.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Stripling: „Podívejte se na tuto fotografii a řekněte nám, jestli jste někdy viděl člověka, který je na ní zachycený.“</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„Raději bych toho pána viděl naživo. Díval jsem se již včera na všechny fotografie v novinách, které jsem dostal do rukou. Jestli je toto fotografie pana Chamberse, tak se na ní podobá spoustě lidem. Mohl bych si ho splést třeba tady s panem předsedou.“</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Sálem se rozlehl smích.</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Mundt (zastupující předseda): „Doufám, že v tom se mýlíte.“</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„Neměl jsem tu v úmyslu vtipkovat. Ale vážně – nechtěl bych teď přísahat, že jsem ho nikdy neviděl. Rád bych ho viděl a potom vám budu schopen odpovědět, jestli jsem ho někdy viděl.“</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Mundt: „Uvědomujete si, že člověk, na jehož fotografii jste se právě díval, ve výpovědi pod přísahou, kdy se uplatňují všechny tresty za křivou výpověď, popisoval, že byl u vás doma, rozmlouval s vámi, snažil se vás odvrátit od komunistických aktivit a opustil vás se slzami v očích?“</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„Uvědomuji si, že to řekl. Také si uvědomuji, že pod těmi samými zákony o křivé výpovědi já svědčím o přímém opaku.“</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Komise se pak ptala, jestli Hiss znal jiné lidi, u nichž byla v roce 1948 známá jejich komunistická minulost. Hiss odpovídal velmi obecně – toho jsem viděl na Harvardu, s tím jsem chvíli pracoval v AAA. Pak se HUAC rozhodl svoje ponížení ukončit.</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McDowell: „Pane Hissi, řekl byste, že se vám dostalo dnes dopoledne poctivého a nezaujatého slyšení?“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„Pane McDowelle, tento výbor se mnou jednal s velkou ohleduplností.“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Mundt: „Jako předseda bych vám chtěl vyjádřit uznání za váš přístup, za přímé odpovědi a za to, že jste byl prvním z těch, jejichž jména byla zmíněna ve svědeckých výpovědích, kdo s námi komunikoval a požádal o možnost popřít vznesená obvinění.“</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Jako třešnička na dortu ještě povstal kongresman John E. Rankin (D-Mississippi), potřásl Hissovi rukou a prohlásil: „Chtěl bych ještě svědkovi pogratulovat k tomu, že se neodvolal na pátý dodatek a ani nepřišel s právníkem, co by mu říkal, jak má odpovídat.“</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Jak Hiss opouštěl místnost výboru a šel po chodbách Kapitolu, tak lidé kolem něho vytvořili špalír a tleskali mu. Výbor vyhlásil přestávku a odešel na oběd.</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 xml:space="preserve">Během slyšení došlo ještě k jedné výměně, která se nedostala do oficiálního záznamu, ale popisuje jí několik pamětníků. Došlo k ní údajně, když se Hisse dotazoval tehdy nejmladší a nejnovější člen výboru, poprvé zvolený kongresman z Kalifornie </w:t>
      </w:r>
      <w:r w:rsidRPr="001A7E9B">
        <w:rPr>
          <w:rFonts w:ascii="Times New Roman" w:eastAsia="Times New Roman" w:hAnsi="Times New Roman" w:cs="Times New Roman"/>
          <w:b/>
          <w:color w:val="FF0000"/>
          <w:highlight w:val="yellow"/>
          <w:u w:val="single"/>
          <w:lang w:eastAsia="cs-CZ"/>
        </w:rPr>
        <w:t>Richard Nixon</w:t>
      </w:r>
      <w:r w:rsidRPr="001A7E9B">
        <w:rPr>
          <w:rFonts w:ascii="Times New Roman" w:eastAsia="Times New Roman" w:hAnsi="Times New Roman" w:cs="Times New Roman"/>
          <w:color w:val="000000"/>
          <w:lang w:eastAsia="cs-CZ"/>
        </w:rPr>
        <w:t>. Nixon požádal Hisse o jména vládních představitelů, kteří ho pozvali do Washingtonu, aby pracoval pro AAA.</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poněkud opovržlivě řekl - na to bych raději neodpovídal. Jména jsou před HUACem zmíněná v nějakém nevinném kontextu a příští den vyjde v novinách titulek: ten a ten je komunistou. Nixon ale trval na odpovědi, a tak Hiss nakonec řekl: Felix Frankfurter, který mi také zařídil stáž u soudce Olivera Wendela Holmese.</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Nixon – to bylo před tím, než se Frankfurter stal Nejvyšším soudcem, že? Tehdy byl vaším profesorem na Harvardu.</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Hiss – ano pane Nixone, já jsem chodil na Harvard. Věřím, že vaše škola byla prestižnější. </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Pokud jste znali Nixonův mindrák z toho, že nepatří k vybrané smetánce, tak toto byla nejbolestivější urážka, jakou jste ho mohli počastovat. Podle Striplingových vzpomínek Nixon v tom okamžiku zcela zrudnul a zježily se mu vlasy na zátylku.</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1A7E9B">
        <w:rPr>
          <w:rFonts w:ascii="Times New Roman" w:eastAsia="Times New Roman" w:hAnsi="Times New Roman" w:cs="Times New Roman"/>
          <w:color w:val="000000"/>
          <w:lang w:eastAsia="cs-CZ"/>
        </w:rPr>
        <w:t xml:space="preserve">Členové výboru tedy šli na oběd, kde na ně čekali novináři, co jim výsměšně říkali – tak jste to podělali, co. A můžete si za to sami. Teď se potvrdilo všechno špatné, co se o vás říkalo. Nechali jste toho chlapa Chamberse svědčit, aniž byste si ověřili jeho příběh. Očividně si to buď vymyslel, nebo je blázen, nebo tu došlo k nějaké nepravděpodobné záměně identity. Ale ať už je to cokoliv, tak jste si kompletně zničili svoji pověst. Také se dozvěděli, že toho rána </w:t>
      </w:r>
      <w:r w:rsidRPr="001A7E9B">
        <w:rPr>
          <w:rFonts w:ascii="Times New Roman" w:eastAsia="Times New Roman" w:hAnsi="Times New Roman" w:cs="Times New Roman"/>
          <w:b/>
          <w:color w:val="FF0000"/>
          <w:highlight w:val="yellow"/>
          <w:u w:val="single"/>
          <w:lang w:eastAsia="cs-CZ"/>
        </w:rPr>
        <w:t>na tiskové konferenci prezident Truman kritizoval slyšení HUACu jako falešné divadlo.</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Po obědě se HUAC sešel na neveřejném zasedání a jeho členové se začali chytat za hlavu. Jak mohli tak hloupě naletět? Vymýšleli nějaký úhybný manévr, jako poslat obě výpovědi na ministerstvo spravedlnosti, ať tam zkusí rozhodnout, kdo tu lže a co s ním udělat. Když tu promluvil Nixon a podpořil ho Stripling – v pozdějších memoárech se oba přetahovali o to, kdo přišel s jakým nápadem a kdo mluvil víc.</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Nixon řekl: já celý tenhle případ vezmu na sebe, když vy si nad ním chcete umýt ruce. Vytvoříme podvýbor, kterému budu předsedat, odvedu všechnu práci a ponesu veškerou odpovědnost.</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HUAC mu okamžitě jeho přání splnil. Vznikl podvýbor, kterému předsedal Nixon a měl dva další členy – McDovela za Republikány a Felixe Edwarda Héberta za Demokraty. Ti se samozřejmě hned ptali Nixona a Striplinga – myslíte si, že tohle je skutečně dobrý nápad? Proč to děláte?</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 xml:space="preserve">Máme pocit, že tu je něco, po čem stojí za to jít. Pokud jste si všimli, tak v Hissově svědectví byla určitá dvousmyslná linka. Nikdy absolutně nepopřel, že by se s Chambersem znali. Vždy tam bylo „nakolik je mi známo,“ nebo „to jméno mi nic neříká“. A všichni víme, že </w:t>
      </w:r>
      <w:r w:rsidRPr="001A7E9B">
        <w:rPr>
          <w:rFonts w:ascii="Times New Roman" w:eastAsia="Times New Roman" w:hAnsi="Times New Roman" w:cs="Times New Roman"/>
          <w:b/>
          <w:color w:val="000000"/>
          <w:u w:val="single"/>
          <w:lang w:eastAsia="cs-CZ"/>
        </w:rPr>
        <w:t>lidé v komunistickém podzemí používali falešná jména</w:t>
      </w:r>
      <w:r w:rsidRPr="001A7E9B">
        <w:rPr>
          <w:rFonts w:ascii="Times New Roman" w:eastAsia="Times New Roman" w:hAnsi="Times New Roman" w:cs="Times New Roman"/>
          <w:color w:val="000000"/>
          <w:lang w:eastAsia="cs-CZ"/>
        </w:rPr>
        <w:t>. Nechal si tedy otevřenou možnost, že znal Chamberse pod jiným jménem.</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A druhý důvod je, že Chambers nám dal možnost prokázat, jestli lže nebo ne. Tvrdil, že si byli s Hissem před patnácti lety blízcí. Mezi jejich výpověďmi jsou tedy dva rozpory. První rozpor je, jestli byl Hiss tajný komunista – a to bude vždy slovo proti slovu. Ale je tu druhý rozpor – jestli byli před patnácti lety přáteli. Tam budeme schopní ověřit, kdo z nich nám lže. A kdo lže v tomhle, ten velmi pravděpodobně lže proto, že lže i ohledně členství ve straně. Proč by jinak Hiss lhal o přátelství a předstíral, že Chamberse vůbec nezná, kdyby nechtěl zakrýt své komunistické aktivity?</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Plán tedy je dostat Chamberse co nejdřív k neveřejné výpovědi pod přísahou a bombardovat ho otázkami ohledně rodinného života Hissových ve třicátých letech. Pokud při tom vybuchne, tak jsme v háji, ale v háji jsme stejně. Pokud nám dá věrohodný příběh, tak co nejrychleji pozveme Hisse, aby on vypovídal pod přísahou a položíme mu tytéž otázky. A když budeme mít shodu, budeme vědět, že je to Chambers, kdo nám říká pravdu o přátelství. Můžeme tak zachránit HUAC a možná i rozkrýt komunistickou síť.</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color w:val="000000"/>
          <w:lang w:eastAsia="cs-CZ"/>
        </w:rPr>
        <w:t>Navzdory tomuto vysvětlení a plánu si všichni ostatní v místnosti mysleli, že Nixon a Stripling jsou blázni a Nixon si právě pohřbívá kariéru, která sotva začala.</w:t>
      </w:r>
    </w:p>
    <w:p w:rsidR="001A7E9B" w:rsidRPr="001A7E9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7" style="width:0;height:1.5pt" o:hralign="center" o:hrstd="t" o:hr="t" fillcolor="#a0a0a0" stroked="f"/>
        </w:pic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sz w:val="24"/>
          <w:szCs w:val="24"/>
          <w:lang w:eastAsia="cs-CZ"/>
        </w:rPr>
        <w:t>Seriál od Vladimíra Krupy.</w:t>
      </w:r>
    </w:p>
    <w:p w:rsidR="001A7E9B" w:rsidRPr="001A7E9B" w:rsidRDefault="001A7E9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E9B">
        <w:rPr>
          <w:rFonts w:ascii="Times New Roman" w:eastAsia="Times New Roman" w:hAnsi="Times New Roman" w:cs="Times New Roman"/>
          <w:sz w:val="24"/>
          <w:szCs w:val="24"/>
          <w:lang w:eastAsia="cs-CZ"/>
        </w:rPr>
        <w:t>Na další díl se můžete těšit již za týden.</w:t>
      </w:r>
    </w:p>
    <w:p w:rsidR="001A7E9B" w:rsidRDefault="001A7E9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435086" w:rsidRPr="00435086" w:rsidRDefault="00435086"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435086">
        <w:rPr>
          <w:rFonts w:ascii="Times New Roman" w:eastAsia="Times New Roman" w:hAnsi="Times New Roman" w:cs="Times New Roman"/>
          <w:b/>
          <w:bCs/>
          <w:color w:val="FF0000"/>
          <w:kern w:val="36"/>
          <w:sz w:val="48"/>
          <w:szCs w:val="48"/>
          <w:highlight w:val="yellow"/>
          <w:lang w:eastAsia="cs-CZ"/>
        </w:rPr>
        <w:t>Případ Algera Hisse (5. díl - Chambersova tajná výpověď)</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sz w:val="24"/>
          <w:szCs w:val="24"/>
          <w:lang w:eastAsia="cs-CZ"/>
        </w:rPr>
        <w:t xml:space="preserve">Mises.cz: 17. března 2022, </w:t>
      </w:r>
      <w:hyperlink r:id="rId73" w:history="1">
        <w:r w:rsidRPr="00435086">
          <w:rPr>
            <w:rFonts w:ascii="Times New Roman" w:eastAsia="Times New Roman" w:hAnsi="Times New Roman" w:cs="Times New Roman"/>
            <w:color w:val="0000FF"/>
            <w:sz w:val="24"/>
            <w:szCs w:val="24"/>
            <w:u w:val="single"/>
            <w:lang w:eastAsia="cs-CZ"/>
          </w:rPr>
          <w:t>Vladimír Krupa</w:t>
        </w:r>
      </w:hyperlink>
      <w:r w:rsidRPr="00435086">
        <w:rPr>
          <w:rFonts w:ascii="Times New Roman" w:eastAsia="Times New Roman" w:hAnsi="Times New Roman" w:cs="Times New Roman"/>
          <w:sz w:val="24"/>
          <w:szCs w:val="24"/>
          <w:lang w:eastAsia="cs-CZ"/>
        </w:rPr>
        <w:t xml:space="preserve">, komentářů: </w:t>
      </w:r>
      <w:hyperlink r:id="rId74" w:history="1">
        <w:r w:rsidRPr="00435086">
          <w:rPr>
            <w:rFonts w:ascii="Times New Roman" w:eastAsia="Times New Roman" w:hAnsi="Times New Roman" w:cs="Times New Roman"/>
            <w:color w:val="0000FF"/>
            <w:sz w:val="24"/>
            <w:szCs w:val="24"/>
            <w:u w:val="single"/>
            <w:lang w:eastAsia="cs-CZ"/>
          </w:rPr>
          <w:t>1</w:t>
        </w:r>
      </w:hyperlink>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sz w:val="24"/>
          <w:szCs w:val="24"/>
          <w:lang w:eastAsia="cs-CZ"/>
        </w:rPr>
        <w:t>O třicet hodin později, v půl jedenácté dopoledne v sobotu 7. srpna 1948 v malé místnosti federálního soudu na dolním Manhattanu vzal podvýbor HUACu Chamberse pod přísahu a začalo tajné slyšení. A po dobu dvou hodin z Chamberse přímo sršely detaily ohledně života Hisse v druhé půli třicátých let.</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Hiss ho neznal jako Chamberse, ale jako Carla (Karla) Schroedera. Když se poznali, tak Hiss neměl žádné vlastní děti, ale jeho manželka Priscila měla syna z předchozího manželství. Jejím prvním mužem byl Thayer Hobbson, který pracoval pro nakladatelství v New Yorku. Její jméno za svobodna bylo Fanslerová a svého bývalého manžela nesnášela. Syn se jmenoval Timothy a byl to drobný chlapec a také hodně nervózní s určitými změkčilými rysy. Thayer Hobbson platil chlapci vzdělání na drahé soukromé škole, ale Hissovi přihlásili chlapce do levnější školy a rozdíl dávali komunistické straně. Priscila říkala Algerovi Hilly a on jí říkal Dilly a občas Pross. Členové Wareho skupiny jim obvykle říkali Hilly a Dilly. Chambers zůstával čas od času u Hissových zadarmo přes noc v několika jejich domech, kde postupně bydleli. Hiss si pokládal za čest, že může hostit svého nadřízeného z komunistického podzemí. Chambers vyjmenoval několik kuchařek a služebných, které se u nich během let vystřídaly. Domácím mazlíčkem Hissových byl kokršpaněl, kterého si koupili na dovolené na východním pobřeží v Marylandu. Chambers dále popsal některé detaily interiérů a exteriérů domů, ve kterých bydleli. Nespali na dvojlůžku.</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Když se ho Nixon zeptal: jaké bylo jejich oblíbené jídlo? tak se Chambers otevřel. „Hissovi byli v podstatě velmi skromní. Jemné povahy. Měl jsem dojem, že nábytek u nich doma je vždy jen směs toho nejnutnějšího poskládaného odkud se dalo. Žádný luxus. Všechno prosté. S jídlem to u nich bylo podobné. O jídlo se nikdy moc nestarali. Nebylo středobodem jejich životů.“</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„Měl pan Hiss nějaké koníčky?“ </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„Ano, stejného koníčka jako jeho žena. Oba jsou to amatérští ornitologové. Vstávali brzy ráno a vyráželi k řece, aby sledovali hnízdící ptáky. Pamatuji si, když jedou byli velmi nadšení z toho, že zahlédli lesňáčka zlatého. Já jsem ho nikdy neviděl. Také se v ornitologii trochu vyznám.“</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„Měli automobil?“</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 „Ano, když jsem je poznal měli automobil. Jsem si skoro jistý, že to byl Ford Roadster. Byl černý a už měl bezpochyby hodně za sebou. Jasně si pamatuji, že na něm byly ručně ovládané stěrače. Pamatuji si to, protože jsem s ním jel jednou v dešti a musel jsem je ovládat rukama. A to mi připomíná něco dalšího. Komunistická strana měla ve Washingtonu autoservis – tedy provozovatel nebo majitel byl komunista. Já sám jsem tam nikdy nebyl. Bylo proti všem bezpečnostním pravidlům podzemní organizace, aby Alger se svým starým vozem naložil jinak, než by ho prodal. Ale on trval na tom, že auto chce darovat otevřené straně, aby ho mohl používat nějaký chudý stranický organizátor na středozápadě, nebo něco takového. A proti mému úsudku si to prosadil. Peters věděl, kde tenhle autoservis je a tak tam Algera vzal nebo mu dal adresu. Pak tam auto nechal a vedoucí autoservisu se postaral o všechno ostatní. Myslím, že stopy téhle transakce by se daly najít.“</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Na to si Stripling pomyslel – je podezřelé, když někdo přímo upozorní na to, že něco by mělo jít nalézt. Protože možná ten někdo umístil stopy tak, aby byly nalezeny.</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 xml:space="preserve">Chambers pak pokračoval dál. Hissovi nikdy nepili koktejly v jeho přítomnosti. Neměli doma žádný čínský porcelán nebo stříbrné příbory. Detailně popsal fyzickou podobu Hisse, zmínil se o dlouhých štíhlých prstech a určité zvláštnosti ve stylu chůze. Hiss mu prý vyprávěl, jak jako chlapec jezdil s vozíkem a lahvemi do </w:t>
      </w:r>
      <w:hyperlink r:id="rId75" w:history="1">
        <w:r w:rsidRPr="00435086">
          <w:rPr>
            <w:rFonts w:ascii="Times New Roman" w:eastAsia="Times New Roman" w:hAnsi="Times New Roman" w:cs="Times New Roman"/>
            <w:color w:val="0000FF"/>
            <w:u w:val="single"/>
            <w:lang w:eastAsia="cs-CZ"/>
          </w:rPr>
          <w:t>Druid Hill parku</w:t>
        </w:r>
      </w:hyperlink>
      <w:r w:rsidRPr="00435086">
        <w:rPr>
          <w:rFonts w:ascii="Times New Roman" w:eastAsia="Times New Roman" w:hAnsi="Times New Roman" w:cs="Times New Roman"/>
          <w:color w:val="000000"/>
          <w:lang w:eastAsia="cs-CZ"/>
        </w:rPr>
        <w:t xml:space="preserve"> v Baltimoru, naplnil lahve pramenitou vodou a pak je prodával. Měl dojem, že jeho vztah s matkou byl láskyplný, ale nepříliš šťastný. Pravděpodobně byla panovačná. Hiss má sestru a bratra Donalda, který také byl členem Wareho skupiny.</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 xml:space="preserve">„Donald se oženil s dcerou pana </w:t>
      </w:r>
      <w:hyperlink r:id="rId76" w:history="1">
        <w:r w:rsidRPr="00435086">
          <w:rPr>
            <w:rFonts w:ascii="Times New Roman" w:eastAsia="Times New Roman" w:hAnsi="Times New Roman" w:cs="Times New Roman"/>
            <w:color w:val="0000FF"/>
            <w:u w:val="single"/>
            <w:lang w:eastAsia="cs-CZ"/>
          </w:rPr>
          <w:t>Cottona</w:t>
        </w:r>
      </w:hyperlink>
      <w:r w:rsidRPr="00435086">
        <w:rPr>
          <w:rFonts w:ascii="Times New Roman" w:eastAsia="Times New Roman" w:hAnsi="Times New Roman" w:cs="Times New Roman"/>
          <w:color w:val="000000"/>
          <w:lang w:eastAsia="cs-CZ"/>
        </w:rPr>
        <w:t xml:space="preserve">, také z ministerstva zahraničí. Ona nebyla v komunistické straně a všichni měli obavu, aby nás nevyzradila. Donald byl méně inteligentní a méně citlivý než jeho bratr. Měl jsem dojem, že jeho hlavním zájmem je společenský vzestup a zájmem komunistické strany bylo, aby stoupal. Myslím, že </w:t>
      </w:r>
      <w:r w:rsidRPr="00435086">
        <w:rPr>
          <w:rFonts w:ascii="Times New Roman" w:eastAsia="Times New Roman" w:hAnsi="Times New Roman" w:cs="Times New Roman"/>
          <w:b/>
          <w:color w:val="FF0000"/>
          <w:highlight w:val="yellow"/>
          <w:u w:val="single"/>
          <w:lang w:eastAsia="cs-CZ"/>
        </w:rPr>
        <w:t>jednu dobu se hodně přátelil s prezidentovým synem</w:t>
      </w:r>
      <w:r w:rsidRPr="00435086">
        <w:rPr>
          <w:rFonts w:ascii="Times New Roman" w:eastAsia="Times New Roman" w:hAnsi="Times New Roman" w:cs="Times New Roman"/>
          <w:color w:val="000000"/>
          <w:lang w:eastAsia="cs-CZ"/>
        </w:rPr>
        <w:t> </w:t>
      </w:r>
      <w:hyperlink r:id="rId77" w:history="1">
        <w:r w:rsidRPr="00435086">
          <w:rPr>
            <w:rFonts w:ascii="Times New Roman" w:eastAsia="Times New Roman" w:hAnsi="Times New Roman" w:cs="Times New Roman"/>
            <w:color w:val="0000FF"/>
            <w:u w:val="single"/>
            <w:lang w:eastAsia="cs-CZ"/>
          </w:rPr>
          <w:t>Jamesem Rooseveltem</w:t>
        </w:r>
      </w:hyperlink>
      <w:r w:rsidRPr="00435086">
        <w:rPr>
          <w:rFonts w:ascii="Times New Roman" w:eastAsia="Times New Roman" w:hAnsi="Times New Roman" w:cs="Times New Roman"/>
          <w:color w:val="000000"/>
          <w:lang w:eastAsia="cs-CZ"/>
        </w:rPr>
        <w:t>.“</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V tento moment se Nixon zeptal: „Viděli jste se s Hissem někdy po roce 1938?“</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Chambers: „Ne. Od chvíle, co jsem ho přemlouval, aby se odtrhl od strany, jsme se neviděli.“</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Nixon: „Byl byste ochoten se podrobit testu na detektoru lži?“</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Chambers: „Ano, pokud to bude nutné.“</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Nixon: „Máte takovou jistotu?“</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Chambers: „Říkám pravdu.“</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Po dvou hodinách mu přestali klást otázky, protože už je nenapadalo nic dalšího, na co by se mohli zeptat. Chambers na ně udělal dojem nejen obrovským množstvím detailů, které si pamatoval a ochotně je sděloval, ale svým celkovým tónem. Několik lidí, kteří byli v místnosti, popsalo, že jeho výpověď rozhodně nezněla jako recitace namemorovaných faktů. Vyprávěl jim o někom, koho znal a znal ho velmi dobře.</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Stripling o tom řekl, že největší dojem na něj udělalo to, jakým způsobem se Chambers otevřel. Formální svědectví před výborem jako je HUAC bývají záležitostí, kdy lidé mají tendenci vážit každé své tvrzení a slovo. Zde byl ale muž, který zkrátka ze sebe všechno vysypal jako někde při rozhovoru s přáteli. „Od téhle chvíle jsem byl přesvědčen, že Chambers mluvil pravdu a Hiss nám lhal. Ovšem rostlo ve mně podezření, že Chambers neříká celou pravdu. Něco nám pořád tajil. Jeho příběh nebyl kompletní.“</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To podezření vzbudila negativní odpověď na otázku: „Máte něco, co vám někdy Hiss dal? Dárek, fotografii, pohlednici, dopis?“ Pokud někoho znáte takhle dobře, tak budete mít něco, co patřilo jemu a on bude mít něco, co patřilo vám. A pak si Stripling řekl – počkat, už vím oč tu jde. Chambers na Hisse chystá past. Chambers má něco, co mu Hiss dal, a až nastane vhodná chvíle, tak se tím pochlubí.</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color w:val="000000"/>
          <w:lang w:eastAsia="cs-CZ"/>
        </w:rPr>
        <w:t>Po této tajné výpovědi těch několik lidí, kteří o ní věděli, nabylo přesvědčení, že Nixonův hazard se mu může vyplatit a HUAC bude zachráněn.</w:t>
      </w:r>
    </w:p>
    <w:p w:rsidR="00435086" w:rsidRPr="00435086"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8" style="width:0;height:1.5pt" o:hralign="center" o:hrstd="t" o:hr="t" fillcolor="#a0a0a0" stroked="f"/>
        </w:pic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sz w:val="24"/>
          <w:szCs w:val="24"/>
          <w:lang w:eastAsia="cs-CZ"/>
        </w:rPr>
        <w:t>Seriál od Vladimíra Krupy.</w:t>
      </w:r>
    </w:p>
    <w:p w:rsidR="00435086" w:rsidRPr="00435086" w:rsidRDefault="00435086"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35086">
        <w:rPr>
          <w:rFonts w:ascii="Times New Roman" w:eastAsia="Times New Roman" w:hAnsi="Times New Roman" w:cs="Times New Roman"/>
          <w:sz w:val="24"/>
          <w:szCs w:val="24"/>
          <w:lang w:eastAsia="cs-CZ"/>
        </w:rPr>
        <w:t>Na další díl se můžete těšit již za týden.</w:t>
      </w:r>
    </w:p>
    <w:p w:rsidR="001A7E9B" w:rsidRDefault="001A7E9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6478EB" w:rsidRPr="006478EB" w:rsidRDefault="006478E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6478EB">
        <w:rPr>
          <w:rFonts w:ascii="Times New Roman" w:eastAsia="Times New Roman" w:hAnsi="Times New Roman" w:cs="Times New Roman"/>
          <w:b/>
          <w:bCs/>
          <w:color w:val="FF0000"/>
          <w:kern w:val="36"/>
          <w:sz w:val="48"/>
          <w:szCs w:val="48"/>
          <w:highlight w:val="yellow"/>
          <w:lang w:eastAsia="cs-CZ"/>
        </w:rPr>
        <w:t>Případ Algera Hisse (6. díl - Nixonova hra)</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sz w:val="24"/>
          <w:szCs w:val="24"/>
          <w:lang w:eastAsia="cs-CZ"/>
        </w:rPr>
        <w:t xml:space="preserve">Mises.cz: 24. března 2022, </w:t>
      </w:r>
      <w:hyperlink r:id="rId78" w:history="1">
        <w:r w:rsidRPr="006478EB">
          <w:rPr>
            <w:rFonts w:ascii="Times New Roman" w:eastAsia="Times New Roman" w:hAnsi="Times New Roman" w:cs="Times New Roman"/>
            <w:color w:val="0000FF"/>
            <w:sz w:val="24"/>
            <w:szCs w:val="24"/>
            <w:u w:val="single"/>
            <w:lang w:eastAsia="cs-CZ"/>
          </w:rPr>
          <w:t>Vladimír Krupa</w:t>
        </w:r>
      </w:hyperlink>
      <w:r w:rsidRPr="006478EB">
        <w:rPr>
          <w:rFonts w:ascii="Times New Roman" w:eastAsia="Times New Roman" w:hAnsi="Times New Roman" w:cs="Times New Roman"/>
          <w:sz w:val="24"/>
          <w:szCs w:val="24"/>
          <w:lang w:eastAsia="cs-CZ"/>
        </w:rPr>
        <w:t xml:space="preserve">, komentářů: </w:t>
      </w:r>
      <w:hyperlink r:id="rId79" w:history="1">
        <w:r w:rsidRPr="006478EB">
          <w:rPr>
            <w:rFonts w:ascii="Times New Roman" w:eastAsia="Times New Roman" w:hAnsi="Times New Roman" w:cs="Times New Roman"/>
            <w:color w:val="0000FF"/>
            <w:sz w:val="24"/>
            <w:szCs w:val="24"/>
            <w:u w:val="single"/>
            <w:lang w:eastAsia="cs-CZ"/>
          </w:rPr>
          <w:t>0</w:t>
        </w:r>
      </w:hyperlink>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b/>
          <w:color w:val="000000"/>
          <w:u w:val="single"/>
          <w:lang w:eastAsia="cs-CZ"/>
        </w:rPr>
        <w:t>Mohli byste si myslet, že HUAC nyní nebude ztrácet ani vteřinu a pozve si Hisse, aby ten poskytl svou verzi příběhu ohledně stejných otázek, které byly kladeny Chambersovi. Ale uplynulo celých devět dní, než k tomu došlo</w:t>
      </w:r>
      <w:r w:rsidR="00767A7E">
        <w:rPr>
          <w:rFonts w:ascii="Times New Roman" w:eastAsia="Times New Roman" w:hAnsi="Times New Roman" w:cs="Times New Roman"/>
          <w:b/>
          <w:color w:val="000000"/>
          <w:u w:val="single"/>
          <w:lang w:eastAsia="cs-CZ"/>
        </w:rPr>
        <w:t>..</w:t>
      </w:r>
      <w:r w:rsidRPr="006478EB">
        <w:rPr>
          <w:rFonts w:ascii="Times New Roman" w:eastAsia="Times New Roman" w:hAnsi="Times New Roman" w:cs="Times New Roman"/>
          <w:b/>
          <w:color w:val="000000"/>
          <w:u w:val="single"/>
          <w:lang w:eastAsia="cs-CZ"/>
        </w:rPr>
        <w:t>.</w:t>
      </w:r>
      <w:r w:rsidRPr="006478EB">
        <w:rPr>
          <w:rFonts w:ascii="Times New Roman" w:eastAsia="Times New Roman" w:hAnsi="Times New Roman" w:cs="Times New Roman"/>
          <w:color w:val="000000"/>
          <w:lang w:eastAsia="cs-CZ"/>
        </w:rPr>
        <w:t xml:space="preserve"> Důvodem bylo, že Nixon chtěl mít více času, aby si ověřil zjistitelné detaily z Chambersovi výpovědi. </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 xml:space="preserve">Nixon se nyní nacházel na křižovatce své kariéry. Byl nováčkem mezi kongresmany. Jeho hlavním výborem byl výbor pro vzdělání a práci. Kdyby se držel tradičního kariérního postupu v Kongresu, tak za deset let je místopředsedou výboru. HUAC pro něj byla vedlejší kolej. Ale nyní je zde, s tímhle výbušným materiálem, který se může stát nejsledovanější kauzou v zemi a který je celý jeho. Pokud to vyjde, bude tím nejslavnějším kongresovým nováčkem v celých Amerických dějinách. Pokud tedy Chambers mluví pravdu. </w:t>
      </w:r>
      <w:r w:rsidRPr="006478EB">
        <w:rPr>
          <w:rFonts w:ascii="Times New Roman" w:eastAsia="Times New Roman" w:hAnsi="Times New Roman" w:cs="Times New Roman"/>
          <w:b/>
          <w:color w:val="000000"/>
          <w:u w:val="single"/>
          <w:lang w:eastAsia="cs-CZ"/>
        </w:rPr>
        <w:t>Pokud se nezhroutí pod tlakem, který na něj Hiss a jeho přátelé z establishmentu vyvinou.</w:t>
      </w:r>
      <w:r w:rsidRPr="006478EB">
        <w:rPr>
          <w:rFonts w:ascii="Times New Roman" w:eastAsia="Times New Roman" w:hAnsi="Times New Roman" w:cs="Times New Roman"/>
          <w:color w:val="000000"/>
          <w:lang w:eastAsia="cs-CZ"/>
        </w:rPr>
        <w:t xml:space="preserve"> Pokud nevyplave nějaká špína, která by Chamberse zcela zdiskreditovala. Nixon chtěl mít zkrátka jistotu, že mu odpálená bomba nevybuchne do obličeje.</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V následujících dnech Nixon navštívil třikrát Chamberse na jeho farmě spolu se svou kvakerskou rodinou (matkou a bratrem). Tyto návštěvy se snažil držet v tajnosti. Na konci těchto návštěv a poté, co si promluvil s matkou a bratrem se Nixon rozhodl vsadit kariéru na Chamberse.</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Jeho důvěru posilovalo i to, co se dělo na veřejných slyšeních HUACu. Mnoho lidí, kteří byli jmenováni Chambersem a Bentleyovou bylo předvoláno, aby svědčili a většina se odvolala na pátý dodatek. Někteří popřeli, že by znali muže jménem Whittaker Chambers, ale odvolali se na pátý dodatek, když byla položena otázka, jestli znali Carla Schroedera.</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 xml:space="preserve">Desátého srpna se Nixon doslechl zvěsti o tom, že </w:t>
      </w:r>
      <w:r w:rsidRPr="006478EB">
        <w:rPr>
          <w:rFonts w:ascii="Times New Roman" w:eastAsia="Times New Roman" w:hAnsi="Times New Roman" w:cs="Times New Roman"/>
          <w:b/>
          <w:color w:val="000000"/>
          <w:lang w:eastAsia="cs-CZ"/>
        </w:rPr>
        <w:t>správní rada Carnegieho nadace se chystá vydat prohlášení na podporu Algera Hisse a vyjádřit důvěru v jeho spolehlivost a loajalitu</w:t>
      </w:r>
      <w:r w:rsidR="000E2A43">
        <w:rPr>
          <w:rFonts w:ascii="Times New Roman" w:eastAsia="Times New Roman" w:hAnsi="Times New Roman" w:cs="Times New Roman"/>
          <w:b/>
          <w:color w:val="000000"/>
          <w:lang w:eastAsia="cs-CZ"/>
        </w:rPr>
        <w:t>..</w:t>
      </w:r>
      <w:r w:rsidRPr="006478EB">
        <w:rPr>
          <w:rFonts w:ascii="Times New Roman" w:eastAsia="Times New Roman" w:hAnsi="Times New Roman" w:cs="Times New Roman"/>
          <w:b/>
          <w:color w:val="000000"/>
          <w:lang w:eastAsia="cs-CZ"/>
        </w:rPr>
        <w:t>.</w:t>
      </w:r>
      <w:r w:rsidRPr="006478EB">
        <w:rPr>
          <w:rFonts w:ascii="Times New Roman" w:eastAsia="Times New Roman" w:hAnsi="Times New Roman" w:cs="Times New Roman"/>
          <w:color w:val="000000"/>
          <w:lang w:eastAsia="cs-CZ"/>
        </w:rPr>
        <w:t xml:space="preserve"> Nixon si uvědomil, že kdyby se toto stalo, tak se celý establishment sjednotí za Hissem a jeho vyšetřování bude ukončeno. Odjel do New Yorku, kde se setkal s předsedou správní rady Johnem Fosterem Dullesem, který byl v té době zároveň hlavním poradcem pro zahraniční politiku prezidentského kandidáta </w:t>
      </w:r>
      <w:hyperlink r:id="rId80" w:history="1">
        <w:r w:rsidRPr="006478EB">
          <w:rPr>
            <w:rFonts w:ascii="Times New Roman" w:eastAsia="Times New Roman" w:hAnsi="Times New Roman" w:cs="Times New Roman"/>
            <w:color w:val="0000FF"/>
            <w:u w:val="single"/>
            <w:lang w:eastAsia="cs-CZ"/>
          </w:rPr>
          <w:t>Thomase Deweyho</w:t>
        </w:r>
      </w:hyperlink>
      <w:r w:rsidRPr="006478EB">
        <w:rPr>
          <w:rFonts w:ascii="Times New Roman" w:eastAsia="Times New Roman" w:hAnsi="Times New Roman" w:cs="Times New Roman"/>
          <w:color w:val="000000"/>
          <w:lang w:eastAsia="cs-CZ"/>
        </w:rPr>
        <w:t>. Nixon si s Dullesem sednul a řekl mu: než se správní rada Carnegieho nadace postaví za Hisse, přečtěte si prosím tohle. Podal mu přepis tajného svědectví Whittakera Chamberse. Dulles si je přečetl a řekl: je to naprosto k neuvěření, ale Chambers očividně znal Hisse. Není pochyb o tom, že Hiss lhal výboru a vyšetřování musí pokračovat.</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To ukazuje, jak obratně si Nixon se Striplingem počínali, když se jim podařilo získat Chambersovo svědectví rychle a na papíře.</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color w:val="000000"/>
          <w:lang w:eastAsia="cs-CZ"/>
        </w:rPr>
        <w:t>Dulles neměl vyšetřováním HUACu co získat. Alger Hiss byl jeho chráněnec a spolupracovník kterého znal řadu let a kterého on sám do Carnegieho nadace přivedl a doporučil ho radě. A novináři už vytvářeli pochybnosti – Dulles, poradce prezidenta pro zahraniční politiku a vážný kandidát na místo ministra zahraničí, se dobře zná s Hissem, obviněným komunistou? Jeho couvnutí od prohlášení důvěry v Hisse a souhlas s vyšetřováním Nixonovi řeklo i to, že se příběh Chamberse shoduje s tím, co o Hissovi ví Dulles.</w:t>
      </w:r>
    </w:p>
    <w:p w:rsidR="006478EB" w:rsidRPr="006478E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9" style="width:0;height:1.5pt" o:hralign="center" o:hrstd="t" o:hr="t" fillcolor="#a0a0a0" stroked="f"/>
        </w:pic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sz w:val="24"/>
          <w:szCs w:val="24"/>
          <w:lang w:eastAsia="cs-CZ"/>
        </w:rPr>
        <w:t>Seriál od Vladimíra Krupy.</w:t>
      </w:r>
    </w:p>
    <w:p w:rsidR="006478EB" w:rsidRPr="006478EB" w:rsidRDefault="006478E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78EB">
        <w:rPr>
          <w:rFonts w:ascii="Times New Roman" w:eastAsia="Times New Roman" w:hAnsi="Times New Roman" w:cs="Times New Roman"/>
          <w:sz w:val="24"/>
          <w:szCs w:val="24"/>
          <w:lang w:eastAsia="cs-CZ"/>
        </w:rPr>
        <w:t>Na další díl se můžete těšit již za týden.</w:t>
      </w:r>
    </w:p>
    <w:p w:rsidR="00435086" w:rsidRDefault="00435086"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93573B" w:rsidRPr="0093573B" w:rsidRDefault="0093573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93573B">
        <w:rPr>
          <w:rFonts w:ascii="Times New Roman" w:eastAsia="Times New Roman" w:hAnsi="Times New Roman" w:cs="Times New Roman"/>
          <w:b/>
          <w:bCs/>
          <w:color w:val="FF0000"/>
          <w:kern w:val="36"/>
          <w:sz w:val="48"/>
          <w:szCs w:val="48"/>
          <w:highlight w:val="yellow"/>
          <w:lang w:eastAsia="cs-CZ"/>
        </w:rPr>
        <w:t>Případ Algera Hisse (7. díl - Druhá Hissova výpověď)</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sz w:val="24"/>
          <w:szCs w:val="24"/>
          <w:lang w:eastAsia="cs-CZ"/>
        </w:rPr>
        <w:t xml:space="preserve">Mises.cz: 31. března 2022, </w:t>
      </w:r>
      <w:hyperlink r:id="rId81" w:history="1">
        <w:r w:rsidRPr="0093573B">
          <w:rPr>
            <w:rFonts w:ascii="Times New Roman" w:eastAsia="Times New Roman" w:hAnsi="Times New Roman" w:cs="Times New Roman"/>
            <w:color w:val="0000FF"/>
            <w:sz w:val="24"/>
            <w:szCs w:val="24"/>
            <w:u w:val="single"/>
            <w:lang w:eastAsia="cs-CZ"/>
          </w:rPr>
          <w:t>Vladimír Krupa</w:t>
        </w:r>
      </w:hyperlink>
      <w:r w:rsidRPr="0093573B">
        <w:rPr>
          <w:rFonts w:ascii="Times New Roman" w:eastAsia="Times New Roman" w:hAnsi="Times New Roman" w:cs="Times New Roman"/>
          <w:sz w:val="24"/>
          <w:szCs w:val="24"/>
          <w:lang w:eastAsia="cs-CZ"/>
        </w:rPr>
        <w:t xml:space="preserve">, komentářů: </w:t>
      </w:r>
      <w:hyperlink r:id="rId82" w:history="1">
        <w:r w:rsidRPr="0093573B">
          <w:rPr>
            <w:rFonts w:ascii="Times New Roman" w:eastAsia="Times New Roman" w:hAnsi="Times New Roman" w:cs="Times New Roman"/>
            <w:color w:val="0000FF"/>
            <w:sz w:val="24"/>
            <w:szCs w:val="24"/>
            <w:u w:val="single"/>
            <w:lang w:eastAsia="cs-CZ"/>
          </w:rPr>
          <w:t>0</w:t>
        </w:r>
      </w:hyperlink>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sz w:val="24"/>
          <w:szCs w:val="24"/>
          <w:lang w:eastAsia="cs-CZ"/>
        </w:rPr>
        <w:t>K čertu s těmi devíti dny. Hiss očividně lže. Jeho příběh s Crosleym je výmysl. Zjistil, že mu neprojde kompletní zapření toho, že se s Chambersem znali.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V pondělí 16. srpna ve dvě hodiny odpoledne se podvýbor HUACu sešel na tajném slyšení ve Washingtonu, aby vyslechli Algera Hisse. Když se Hiss dostavil, tak nevykazoval nic z toho klidu a dobré vůle, které dával najevo během svého prvního veřejného vystoupení. Byl rozčílený z toho, že ho pozvali, a že zkrátka neakceptovali jeho slovo proti Chambersově.</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Prohlásil: „Neznám nikoho jménem Carl, který by mohl být jen vzdáleně spojen se svědectvím, které pan Chambers poskytnul.“</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Stále odmítal definitivně identifikovat Chamberse jako někoho, koho by znal pod jménem Carl nebo jakýmkoliv jiným jménem. Stripling mu tedy řekl:</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„Pan Chambers seděl na tom samém místě, co sedíte vy a mluvil o všech těch detailech z vašeho života několik hodin. Buď z nějakého důvodu si váš život někde nastudoval do těch nejmenších detailů, nebo vás zná.“</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si stěžoval, že četl v novinách, že Nixon se stal přítelem Chamberse a dokonce strávil víkend a Chambersově farmě. Nixon na to řekl: „Pane Hissi, mohu vás ubezpečit, že jsem s panem Chambersem nikdy nestrávil noc.“</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Nyní se najednou Hissův příběh začal měnit. Opustil pozici „kdo je ten Chambers?“ kterou doposud zastával a začal dávat dohromady druhý příběh, kterého se poté držel až do své smrti. V tomto slyšení HUACu ho pouze zhruba načrtnul a daleko podrobnější verzi poté vypověděl před soudem. Abychom ušetřili čas, můžeme přeskočit rovnou k oné finální verzi.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Existoval člověk, kterého jsem před lety znal a který může mít něco společného s celou touhle noční můrou. Někdy v roce 1934, nebo to bylo až 1935, když jsem byl poradcem senátního výboru vyšetřujícího zbrojní průmysl, tak částí mojí práce bylo poskytovat rozhovory novinářům. Jednoho dne do mé kanceláře přišel člověk, který se představil jako George Crosley. Tvrdil o sobě, že je novinář na volné noze a píše sérii článků o práci mého výboru, které chce prodat velkému časopisu. Součástí mé práce bylo jednat s těmito lidmi, takže jsem s ním mluvil. Očividně nebyl nijak zvlášť finančně úspěšný. </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Na jaře 1935, po několika měsících této pracovní známosti, jsem ho vzal na oběd do místa nedaleko kanceláří Senátu. Tam jsme mluvili i o osobních věcech. Crosley řekl, že bydlí v New Yorku se svou manželkou a dcerkou a hledá si na léto něco ve Washingtonu, aby se mohl plně věnovat svým článkům. Tohle je váš šťastný den – řekl jsem mu. Já jsem se se svou manželkou zrovna vystěhoval z bytu, který máme pronajatý a přestěhovali jsme se do domu. Nájemní smlouva nám ale poběží ještě několik měsíců, takže vás můžeme vzít do podnájmu jen za náklady. A to bude na čtyři měsíce – od června do září, možná do října 1935. Dům, do kterého jsme se přestěhovali, je plně vybavený, takže vám můžeme v bytě nechat i něco z nábytku.</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 xml:space="preserve">Pak Crosley řekl, že by chtěl někde sehnat automobil na ježdění po Washingtonu. A já jsem řekl: tohle je skutečně váš šťastný den. Zrovna jsme si s manželkou pořídili nové auto – </w:t>
      </w:r>
      <w:hyperlink r:id="rId83" w:history="1">
        <w:r w:rsidRPr="0093573B">
          <w:rPr>
            <w:rFonts w:ascii="Times New Roman" w:eastAsia="Times New Roman" w:hAnsi="Times New Roman" w:cs="Times New Roman"/>
            <w:color w:val="0000FF"/>
            <w:u w:val="single"/>
            <w:lang w:eastAsia="cs-CZ"/>
          </w:rPr>
          <w:t>Plymouth sedan 1935</w:t>
        </w:r>
      </w:hyperlink>
      <w:r w:rsidRPr="0093573B">
        <w:rPr>
          <w:rFonts w:ascii="Times New Roman" w:eastAsia="Times New Roman" w:hAnsi="Times New Roman" w:cs="Times New Roman"/>
          <w:color w:val="000000"/>
          <w:lang w:eastAsia="cs-CZ"/>
        </w:rPr>
        <w:t xml:space="preserve"> – ale stále jsme měli našeho starého Forda. Ten byl v takovém stavu, že by neměl téměř žádnou hodnotu při prodeji. Měl jen sentimentální hodnotu pro nás, protože to byl automobil našich námluv. Nechtěli jsme ho prodat, ale jen by stál venku na chodníku a chytal rez. Takže jsem ho zdarma přidal k podnájmu.</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 xml:space="preserve">Přesná slova Algera Hisse výboru byla: „Prodal jsem mu automobil. Měl jsem starého Forda, kterého jsem přihodil k podnájmu, abych se ho zbavil. Myslím, že jsem ho jen předal. Byl to </w:t>
      </w:r>
      <w:hyperlink r:id="rId84" w:history="1">
        <w:r w:rsidRPr="0093573B">
          <w:rPr>
            <w:rFonts w:ascii="Times New Roman" w:eastAsia="Times New Roman" w:hAnsi="Times New Roman" w:cs="Times New Roman"/>
            <w:color w:val="0000FF"/>
            <w:u w:val="single"/>
            <w:lang w:eastAsia="cs-CZ"/>
          </w:rPr>
          <w:t>model A</w:t>
        </w:r>
      </w:hyperlink>
      <w:r w:rsidRPr="0093573B">
        <w:rPr>
          <w:rFonts w:ascii="Times New Roman" w:eastAsia="Times New Roman" w:hAnsi="Times New Roman" w:cs="Times New Roman"/>
          <w:color w:val="000000"/>
          <w:lang w:eastAsia="cs-CZ"/>
        </w:rPr>
        <w:t xml:space="preserve"> ze začátku výroby </w:t>
      </w:r>
      <w:hyperlink r:id="rId85" w:history="1">
        <w:r w:rsidRPr="0093573B">
          <w:rPr>
            <w:rFonts w:ascii="Times New Roman" w:eastAsia="Times New Roman" w:hAnsi="Times New Roman" w:cs="Times New Roman"/>
            <w:color w:val="0000FF"/>
            <w:u w:val="single"/>
            <w:lang w:eastAsia="cs-CZ"/>
          </w:rPr>
          <w:t>s vystrčeným zadním kufrem</w:t>
        </w:r>
      </w:hyperlink>
      <w:r w:rsidRPr="0093573B">
        <w:rPr>
          <w:rFonts w:ascii="Times New Roman" w:eastAsia="Times New Roman" w:hAnsi="Times New Roman" w:cs="Times New Roman"/>
          <w:color w:val="000000"/>
          <w:lang w:eastAsia="cs-CZ"/>
        </w:rPr>
        <w:t>.“</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Crosley dohodu přijal. Den před tím, než se měl stěhovat z New Yorku u nás zazvonil telefon a v něm se ozval Crosley. Rozrušeně vyprávěl, že se něco stalo se stěhovací firmou, co mu měla převézt věci z New Yorku do Washingtonu a co má dělat, když už počítal s tím, že ve Washingtonu bude od zítřka pracovat. Tak jsme mu řekli – uklidněte se pane Crosley. Zůstanete s rodinou několik dní u nás, než si seženete novou stěhovací firmu. A to se stalo. Crosleyovi u nás několik dní bydleli – stalo se to před dvanácti lety, tak nechtějte vědět přesně jak dlouho. Déle než dva dny a méně než týden. A během těch dní jsme společně mluvili o věcech, o kterých se mluví za těchto okolností. Tenhle chlap Crosley byl fascinující charakter. Byl snad všude, dělal všechno a jakýkoliv příběh dokázal přebít vlastním příběhem. Po několika dnech jejich věci dorazily do bytu a oni se tam od nás přesunuli.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Z Crosleyho se nakonec vyklubal obyčejný povaleč. Zaplatil mi jen maličkou část z nájemného, co mi dlužil. Vymámil ze mě ještě několik drobných půjček – pět dolarů tam, deset dolarů támhle – nikdy mi z toho nic nesplatil. Vždycky byl těsně před tím, než prodá své články, ale nikdy k tomu nedošlo. Když mu vypršel podnájem, tak se odstěhoval a to bylo všechno.</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Ještě se čas od času objevoval v mojí kanceláři a mluvili jsme o práci Nyeova výboru. A pak jsem ho viděl ještě jednou. Bylo to velmi podivné setkání. Někdy na podzim 1935 (Hiss později tento údaj opravil na 1936) jsme seděli u večeře. Byl tmavý deštivý večer. Otevřel jsem dveře, tam stál Crosley a v náručí držel koberec, který mi podal. Řekl, že je to dar od bohatého mecenáše, který mi má předat a pak zmizel do noci. Řekl jsem si, že to má být náhrada za jeho dluh na nájemném. Ten koberec je pořád u nás doma.</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Pak mi ještě v létě 1936 volal do kanceláře a chtěl ode mě další půjčku. Tak jsem mu řekl, že je pijavice a od začátku byl a aby mě už nechal na pokoji. </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Tohle, co vyprávěl Hiss podvýboru HUACu, velké porotě, dvěma soudním porotám a až do konce života každému, kdo ho byl ochoten poslouchat, byl celý příběh George Crosleyho. </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Možná tedy člověk, co krátce pronikl do mého života před dvanácti lety a byl mým povalečským podnájemníkem, se nyní stal seniorním redaktorem časopisu Time pod jménem Whittaker Chambers a znovu se objevil, aby pronášel tahle bláznivá obvinění. Jaké k tomu má důvody? To je otázka pro psychiatra. Žádný normální člověk by si nepěstoval takovou zášť, jako Chambers-Crosley, pokud tedy Chambers je Crosley.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poskytl popis Crosleyho a jeho manželky a detail, který nejvíce zdůraznil bylo, že Crosley měl velmi zkažené zuby.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Reakce podvýboru HUACu na tento příběh byla očividně čím dál skeptičtější. Výslech vedl především kongresman Edward Hébert. Hébert byl Demokrat – Hissova strana – z New Orleans, což bylo na tehdejší poměry tolerantní místo, takže z trojice členů podvýboru měl nejvíce důvodů stranit Hissovi.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Hébert: „Řeknu vám přesně to, co jsem řekl panu Chambersovi, a bude to v záznamu. Buď lžete vy nebo pan Chambers.“</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„To je očividné.“</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Hébert: „A ten, který lže, je jedním z největších herců, kterého Amerika kdy měla. Nedospěl jsem ještě k definitivnímu závěru, který z vás to je. Stojíte si za tím, co pokládáte za své právo a proti tomu nemám námitek. Ale jestli nám budete nápomocen – a pokud mohu říct, kdybych byl ve vaší pozici, tak bych byl tak nápomocen, jak je to jen možné, protože tohle by byl ten nejfantastičtější příběh nepodloženého obvinění. Jaký motiv by Chambers mohl mít? Vy jste ve zlé pozici, ale nemyslíte si, že pan Chambers by zničil svou kariéru u magazínu Time, kdyby se ukázalo, že je lhář?“</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„Očividně to, že je Chambers přiznaným komunistou a zrádcem své země se vám nezdá skvrnou na jeho pověsti. Omlouvám se, ale pro mě je obtížné se ovládnout, když mi vy pane Héberte jen tak mimochodem říkáte, že když slyšíte toho člověka a slyšíte mě, tak nedokážete posoudit který z nás říká pravdu. Nemyslím si, že soudce by měl mít problém rozhodnout o důvěryhodnosti svědků na tomto základě.“</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Hébert: „Fakt, že pan Chambers je přiznaný zrádce a člen komunistické strany nemá žádný dopad na to, jestli jsou údajná fakta, která nám předal…“</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(skočí mu do řeči): „Nemá žádný dopad na jeho důvěryhodnost?“</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Hébert: „Ne. Uvědomuji si, pane Hissi, že moje zkušenosti se poněkud liší od vašich. Já se vyznám především v policejní práci a znám práci se zločinem. Když mi ukážete úspěšný policejní sbor, tak vám ukážu sbor, který má v podsvětí dobré informátory. Potřebujeme lidi jako je Chambers nebo paní Bentleyová, kteří přeběhnou a informují nás. Nepřipisuji panu Chambersovi žádné zásluhy za jeho předchozí život. Doufám, že se změnil. Někteří z největších světců v dějinách byli velkými hříšníky, než se stali světci. Zbavíte je jejich svátosti kvůli předchozímu životu? Nestarám se o to, kdo mi dá fakta, jestli je to zloděj, lhář nebo vrah, pokud jsou to dobrá fakta. To je to, co nás zajímá.“</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Pak se Nixon se Striplingem začali vyptávat na detaily z Hissova života.</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poskytl jména kuchařek a služebných, které měli v dané době. Stripling se pak zeptal na automobil:</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„Jaké měl ten Ford model A stěrače?“</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„Museli se ovládat ručně, pokud si pamatuji.“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„Jaké přezdívky jste s manželkou používali?“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„Já jsem manželce říkal Prossy, ona mi říkala jednu dobu Hill a potom Hilly.“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„Ještě jiné přezdívky?“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„Říkala mi Hill a Hilly a já jí Pross nebo Prossy. Nepamatuji si jiné přezdívky.“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„Nikdy jste jí neříkal Dilly?“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„Ne.“</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„Kde jste trávili dovolené?“</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„Náš syn na skautském táboře na východním pobřeží v Marylandu. Část mé rodiny pochází z těch míst. Myslím, že dvě léta jsme v té době trávili v Chestertownu v Marylandu.“</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„Měli jste nějaké domácí mazlíčky?“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„Ano, měli jsme hnědého kokršpaněla, už z doby, než jsme se přestěhovali do Washingtonu. Ten s námi byl celou tu dobu.“</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„Jaké máte koníčky, pane Hissi?“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„Tenis a amatérskou ornitologii.“  </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McDovel: „Ach tak. Zahlédl jste tu někdy lesňáčka zlatého?“</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Hiss (nadšeně): „Ano, právě tady u Potomacu. Vrací se sem a hnízdí v okolních bažinách. Krásná žlutá hlava. Nádherní ptáci.“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 položil další otázku po několikavteřinovém tichu. Hiss dále vypovídal, že peníze na vzdělání jeho nevlastního syna dává jeho biologický otec. Jako chlapec si přivydělával rozvážením pramenité vody v Baltimoru. Jednou vezl v autě Crosleyho z Washingtonu do New Yorku. Slyšení se pak chýlilo ke svému konci.</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Stripling: „Snažím se pochopit, proč by člověk předstoupil před výbor Kongresu, kdy se uplatňují tresty za křivou výpověď a vymyslel si příběh, o kterém ví, že bude ověřován v každém drobném detailu. A pak jsou předvoláváni lidé, o kterých víme, že byli komunisty a ti se odvolávají na pátý dodatek, když jsou dotázáni na své členství ve straně. Z vaší výpovědi by člověk nabyl dojmu, že jste byl naprosto vzdálený všem komunistickým kruhům a nikdy se neznal s nikým, kdo by mohl být podezřelý, že byl komunistou.“</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Pak se Hiss zeptal znovu, kdy bude moci vidět živého Chamberse, aby s jistotou mohl říct, jestli to byl Crosley. Nixon mu odpověděl, že za devět dní na slyšení HUACu, kde on a Chambers stanou tváří v tvář. Nabídl Hissovi veřejné nebo tajné jednání a Hiss si vybral veřejné. S tím bylo slyšení ukončeno.</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color w:val="000000"/>
          <w:lang w:eastAsia="cs-CZ"/>
        </w:rPr>
        <w:t>Nixonovi ovšem všechno řečené stále vrtalo hlavou. Téže noci, dvě hodiny po půlnoci, telefonoval Striplingovi. K čertu s těmi devíti dny. Hiss očividně lže. Jeho příběh s Crosleym je výmysl. Zjistil, že mu neprojde kompletní zapření toho, že se s Chambersem znali. Musel tak přijít s něčím, aby vysvětlil, jak může Chambers vědět všechny detaily z jeho života, aniž by se přiznal k tomu, že byl komunista. Nechci mu dát dalších devět dní na to, aby mohl svůj příběh přizpůsobovat důkazům. Konfrontujeme je navzájem co nejdříve a v tajnosti, aniž budou dopředu o něčem vědět. Takže ještě dnes.</w:t>
      </w:r>
    </w:p>
    <w:p w:rsidR="0093573B" w:rsidRPr="0093573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0" style="width:0;height:1.5pt" o:hralign="center" o:hrstd="t" o:hr="t" fillcolor="#a0a0a0" stroked="f"/>
        </w:pic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sz w:val="24"/>
          <w:szCs w:val="24"/>
          <w:lang w:eastAsia="cs-CZ"/>
        </w:rPr>
        <w:t>Seriál od Vladimíra Krupy.</w:t>
      </w:r>
    </w:p>
    <w:p w:rsidR="0093573B" w:rsidRPr="0093573B" w:rsidRDefault="0093573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573B">
        <w:rPr>
          <w:rFonts w:ascii="Times New Roman" w:eastAsia="Times New Roman" w:hAnsi="Times New Roman" w:cs="Times New Roman"/>
          <w:sz w:val="24"/>
          <w:szCs w:val="24"/>
          <w:lang w:eastAsia="cs-CZ"/>
        </w:rPr>
        <w:t>Na další díl se můžete těšit již za týden.</w:t>
      </w:r>
    </w:p>
    <w:p w:rsidR="006478EB" w:rsidRDefault="006478E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392905" w:rsidRPr="00392905" w:rsidRDefault="00392905"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392905">
        <w:rPr>
          <w:rFonts w:ascii="Times New Roman" w:eastAsia="Times New Roman" w:hAnsi="Times New Roman" w:cs="Times New Roman"/>
          <w:b/>
          <w:bCs/>
          <w:color w:val="FF0000"/>
          <w:kern w:val="36"/>
          <w:sz w:val="48"/>
          <w:szCs w:val="48"/>
          <w:highlight w:val="yellow"/>
          <w:lang w:eastAsia="cs-CZ"/>
        </w:rPr>
        <w:t>Případ Algera Hisse (8. díl - Tajná konfrontace)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sz w:val="24"/>
          <w:szCs w:val="24"/>
          <w:lang w:eastAsia="cs-CZ"/>
        </w:rPr>
        <w:t xml:space="preserve">Mises.cz: 07. dubna 2022, </w:t>
      </w:r>
      <w:hyperlink r:id="rId86" w:history="1">
        <w:r w:rsidRPr="00392905">
          <w:rPr>
            <w:rFonts w:ascii="Times New Roman" w:eastAsia="Times New Roman" w:hAnsi="Times New Roman" w:cs="Times New Roman"/>
            <w:color w:val="0000FF"/>
            <w:sz w:val="24"/>
            <w:szCs w:val="24"/>
            <w:u w:val="single"/>
            <w:lang w:eastAsia="cs-CZ"/>
          </w:rPr>
          <w:t>Vladimír Krupa</w:t>
        </w:r>
      </w:hyperlink>
      <w:r w:rsidRPr="00392905">
        <w:rPr>
          <w:rFonts w:ascii="Times New Roman" w:eastAsia="Times New Roman" w:hAnsi="Times New Roman" w:cs="Times New Roman"/>
          <w:sz w:val="24"/>
          <w:szCs w:val="24"/>
          <w:lang w:eastAsia="cs-CZ"/>
        </w:rPr>
        <w:t xml:space="preserve">, komentářů: </w:t>
      </w:r>
      <w:hyperlink r:id="rId87" w:history="1">
        <w:r w:rsidRPr="00392905">
          <w:rPr>
            <w:rFonts w:ascii="Times New Roman" w:eastAsia="Times New Roman" w:hAnsi="Times New Roman" w:cs="Times New Roman"/>
            <w:color w:val="0000FF"/>
            <w:sz w:val="24"/>
            <w:szCs w:val="24"/>
            <w:u w:val="single"/>
            <w:lang w:eastAsia="cs-CZ"/>
          </w:rPr>
          <w:t>0</w:t>
        </w:r>
      </w:hyperlink>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sz w:val="24"/>
          <w:szCs w:val="24"/>
          <w:lang w:eastAsia="cs-CZ"/>
        </w:rPr>
        <w:t>Celá tato scéna byla pro Hisse zničující. Potvrdila dojem HUACu, že lže. Je obtížné číst si přepis a nenabýt při tom dojmu, že Hiss od začátku až do konce hraje. Žalobce Murphy později prohlásil, že když se seznamoval se spisy, tak právě při četbě tohoto přepisu nabyl jistoty, že Hiss je vinen.</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zorganizoval jednání podvýboru HUACu v New Yorku v hotelu Komodor na rohu 42. a Lexingtonské ulice. Podvýbor si pronajal apartmá 400. Na Chamberse narazili ve Washingtonu, vzali ho s sebou a usadili v ložnici, zatímco všichni ostatní čekali na příchod Hisse v obývacím pokoji. Chambers neměl tušení, co se chystá. Nevěděl ještě o tom, že mu výbor začal věřit nebo že Hiss přišel s historkou o Crosleym. Co se odehrálo dále bylo pro přítomné surrealistickým zážitkem. Šlo ovšem o formální slyšení podvýboru, ačkoliv uspořádané v tajnosti v hotelovém pokoji, takže existuje oficiální doslovný záznam všeho, co bylo řečeno.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seděl v křesle čelem ke dveřím. Stripling stál vedle něho. Naproti sobě měli další křeslo a po levé straně pohovku. Místnost byla vyzdobená obrazy ptáků. Hisse pozvali telefonicky, aby se po práci zastavil v hotelu Komodor.</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byl po příchodu viditelně rozzlobený a usadil se v křesle naproti Nixonovi.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„Je zřejmé, že v téhle fázi šetření případ závisí na otázce identity. Požádali jsme pana Chamberse, aby tu s námi dnes byl a vy jste ho měl možnost vidět a vyjasnit si svou pozici v této otázce.“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„Mohu vás na okamžik přerušit. Toto setkání bude pravděpodobně delší než deset či patnáct minut. Mohl by někdo z vás zatelefonovat do Harvard klubu a sdělit jim, že nestihnu schůzi v šest hodin?“</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„Zde je telefon. Můžete ho použít kdykoliv budete chtít. Pane Striplingu, pozvěte prosím pana Chamberse k nám.“</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Vešel Chambers a na výzvu Nixona se posadil na pohovku po Hissově pravé ruce. Hiss se díval přímo před sebe a na Chamberse vůbec nepohlédl.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„Pane Hissi, tento pán zde je Whittaker Chambers. Ptám se vás nyní, jestli jste ho někdy dříve viděl.“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„Mohu požádat, aby promluvil? Požádejte ho, aby něco řekl.“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„Jmenuji se Whittaker Chambers.“</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vstal, přešel blíže k Chambersovi a pak ho obešel dokola.</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„Otevřel byste laskavě ústa.“</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(otevírá více ústa): „Jmenuji se Whittaker Chambers.“</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(šermuje rukou a rozevírá prsty): „Otevřete více ústa. Víte, o čem mluvím. Pane Nixone, řekněte mu, ať mluví dále.“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„Jsem seniorním redaktorem v magazínu Time.“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„Mohu se zeptat, jestli byl jeho hlas při jeho předchozích výpovědích srovnatelný?“</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„Zní přibližně stejně jako dříve.“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„Mohu požádat, aby mluvil delší dobu?“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Člen štábu podal Chambersovi výtisk Newsweeku a Chambers z něho četl.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„Mám dojem, že je to George Crosley. Ale rád bych ho slyšel mluvit déle. Jste George Crosley?“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(s úsměvem): „To nejsem. Vy jste Alger Hiss.“</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„To jistě jsem.“</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„To jsem si myslel.“ Poté znovu četl z Newsweeku.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„Jen okamžik. Myslím, že by bylo dobré pana Chamberse vzít pod přísahu.“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„To je dobrý nápad.“</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„Když říkám, že by někdo měl být vzat pod přísahu, tak si od vás pane Hissi nepřeji žádné přerušování.“</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„Pane Nixone, myslím že byste se mnou neměl mluvit takovým tónem. Doufám, že toto bude v záznamu.“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„Všechno bude v záznamu.“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Poté Chambers přísahal a pokračoval ve čtení Newsweeku.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„Ten hlas zní poněkud zastřeněji, než jak si pamatuji u člověka, kterého jsem znal jako George Crosleyho. Jeho zuby vypadají, jako by prošly podstatnou zubařskou úpravou. Bez dalšího nejsem připraven svědčit s naprostou jistotou, že toto je George Crosley.“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(k Chambersovi): „Měl jste nějaký podstatný zubařský zákrok od konce třicátých let?“</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„Ano, to jsem měl.“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„Zeptal byste se ho, u kterého zubaře tento zákrok prodělal?“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„Dr. Hitchcock, Westminster v Marylandu.“ </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„Jak byste popsal stav svých zubů v roce 1934?“</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„Ano, byly ve velmi špatném stavu.“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„Než opustíme tuto záležitost chrupu, skutečně pane Hissi potřebujete slyšet od zubaře jaké zákroky provedl na zubech pana Chamberse, než nám o něm cokoliv řeknete?“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„Z toho, jak jste si ho prohlížel jsem získal dojem, že svou identifikaci chcete založit čistě na tom, jak vypadaly jeho zuby. Tady je člověk, kterého jste podle vlastní výpovědi vídal přinejmenším několik měsíců, byl hostem ve vašem domě, daroval jste mu automobil, pronajal jste mu byt, a v této konfrontaci jediná věc, o kterou se zajímáte, jsou jeho zuby? Rozumím tomu správně? Nic jiného ohledně rysů tohoto muže, podle čeho byste mohl říct – znal jsem ho jako George Crosleyho? Spoléháte se výlučně na stav jeho zubů? To je vaše pozice?“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(po dlouhém tichu): „Má odpověď na vaši otázku je tato. Od středy 4. srpna 1948, kdy se ke mě dostaly noviny s fotografiemi jistého Whittakera Chamberse, jsem měl pocit jisté povědomosti jeho rysů. Když jsem vypovídal ve čtvrtek pátého a vy pane Striplingu jste mi ukazoval jeho fotografii, tak zde byla také jistá povědomost. V důležitých věcech se nechci spoléhat na okamžitý úsudek a vyslovovat unáhlené výroky. Jsem si jistý, že George Crosley měl výrazně zkažené zuby. (k Chambersovi) Vystupoval jste někdy pod jménem George Crosley?“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„Pokud si pamatuji, tak nikdy.“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„Pronajal jste si někdy ode mě byt na 28. ulici?“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„Ne.“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„Vážně ne?“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„Vážně ne.“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„Strávil jste někdy se svou rodinou čas v bytě na 28. ulici ve Washingtonu, když jsem tam nebyl?“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„To jsem strávil.“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„Ano nebo ne?“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„Ano.“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„Jak jde dohromady vaše předchozí negativní odpověď s touto pozitivní odpovědí?“</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„Snadno Algere. Já jsem byl komunista a ty jsi byl komunista.“</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„Budete spolupracovat a odpovíte na otázku?“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„Myslím, že můžeme přestat s divadlem. Jak jsem vypovídal dříve, přišel jsem do Washingtonu jako komunistický funkcionář. Funkcionář americké komunistické strany. Byl jsem ve spojení s americkou podzemní skupinou, jejímž byl pan Hiss členem. Pan Hiss a já jsme se spřátelili. Pan Hiss mi nabídl ubytování a já ho s vděčností přijal. Mohl bych dodat, že jsem si nepřivezl žádný vlastní nábytek.“</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V ten okamžik Hiss vyskočil a třásl se vztekem.</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„Pane předsedo, nepotřebuji se ptát pana Chamberse na nic dalšího. Nyní jsem zcela připraven ho pozitivně identifikovat jako George Crosleyho.“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„Teď ho pozitivně identifikujete?“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„Ano, na základě toho, co právě řekl. Bez dalšího dotazování ho identifikuji jako George Crosleyho.“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„Budete schopen dát nám informace o třech dalších lidech, kteří by mohli vypovědět, že ho znali jako George Crosleyho?“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„Pokud to bude možné. Proč je tato otázka směřována na mě? Uvidíme, co bude možné.“</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„Řekl byste mi, jestli za dobu, co jste se znali, kdy strávil několik nocí pod vaší střechou, mluvili jste spolu, vezl jste ho do New Yorku, jste nikdy neměl nejmenší tušení, že by mohl být komunistou?“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„To jsem neměl.“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„Nemluvili jste spolu o politice?“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„Nakolik si ty rozhovory pamatuji. A možná si je pletu s mnoha jinými rozhovory, co jsem měl v letech 1934 a 1935, politika byla tématem docela často. Mohu pouze říci, že tehdy nebylo zvykem ve Washingtonu se vyptávat na to, jestli někdo je nebo není komunista. Tehdejší atmosféra byla docela jiná. Neměl jsem žádný důvod ho podezřívat z toho, že je komunista. Nikdy mě nenapadlo, že by jím mohl být nebo že by pro mě mělo nějaký význam, kdyby jím byl. Byl představitel tisku a mou prací bylo dávat mu informace. Rád bych řekl, že přijít sem a zjistit, že ten osel ve lví kůži je Crosley… Nechápu, proč váš výbor neprovedl tuto pečlivější metodu šetření dříve, než se to stalo předmětem takové publicity.“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„Nyní jste ho tedy pozitivně identifikoval.“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„Pozitivně jsem ho identifikoval na základě jeho tvrzení, že byl v mém bytě v době, kdy jsem říkal, že tam byl. Nemám žádné další otázky. Kdyby přišel o obě oči a nos tak bych si byl stejně jistý.“</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V ten okamžik Hiss se zaťatou pěstí vyrazil směrem k Chambersovi, který poklidně seděl na pohovce a bavil se Hissovým hereckým vystoupením.</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(rozčíleně): „Do záznamu bych řekl, že vyzývám pana Chamberse, aby své výroky zopakoval veřejně a mimo tuto komisi, kde nebude chráněn před obžalobou pro pomluvu. Vyzývám vás, abyste to udělal a doufám, že to bude zatraceně brzo!“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v tuto chvíli položil Hissovi ruku na rameno.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„Já se ho nedotýkám. Vy se dotýkáte mě.“</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„Prosím, posaďte se, pane Hissi.“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„Posadím se až mě požádá předseda.“</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„Posaďte se prosím.“</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„Trápí mě, co jste veřejně řekl při slyšení před výborem. Vyznělo to tak, že tohoto muže vůbec neznáte. Veřejnost i tisk si tento dojem z vaší výpovědi dozajista odnesly.“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„Neřekl jsem, že jsem ho nikdy neviděl. Řekl jsem, že nakolik je mi známo, tak jsem neviděl Whittakera Chamberse.“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„Nikdy v životě jste ho neviděl.“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„Nedokázal bych ho s jistotou identifikovat ani dnes bez jeho asistence.“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„Jste ochoten vypustit zkoumání chrupu?“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„Jsem. Jeho vlastní slova jsou pro mě dostatečná.“</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Stripling: „Jste si vědom toho, že veřejnost je přesvědčená, že jste tohoto muže nikdy v životě neviděl ani neslyšel a teď najednou ho znáte.“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„To je jen váš dojem z veřejného dojmu.“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„Nikdy jste neznal tohoto muže pod jménem Carl?“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„Neznal.“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„Nikdy jste mu nedával peníze jako příspěvky komunistické straně?“</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„To určitě nedával.“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„Diskutoval jste s ním někdy o vašem koníčku – ornitologii?“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„Pravděpodobně ano. V mém domě jsou podobné obrázky jako tady. Tohle je příhodně zvolené místo jednání. Kdokoliv, kdo u mě kdy byl na návštěvě, si mohl všimnout mého zájmu o ptactvo.“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„Vypadá to, že ze všech novinářů, se kterými jste byl v kontaktu při své práci pro Nyeův výbor, jste právě s tímhle musel mít speciální vztah, podle všech věcí, co jste pro něj udělal. Bydlel ve vašem domě, pronajal jste mu byt, daroval automobil…“</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„Mohu se zeptat, jak dlouho toto ještě bude trvat? Mám jiné povinnosti.“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„Výbor bude končit. Můžete si udělat pohodlí, pánové. V důsledku tohoto svědectví se výbor rozhodl svolat úplné veřejné slyšení na 25. srpna. Oba pánové, jak pan Hiss tak pan Chambers, kterého pan Hiss identifikoval jako pana Crosleyho, předstoupí jako svědkové.“</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„Děkuji. Mohu jít? Je toto slyšení ukončeno?“</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„To bude všechno. Velice vám děkuji.“</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„Já vám nikoliv.“</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Nixon: „Poznamenejte to do záznamu.“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Hiss: „Jen ať to tam je.“</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Na to Hiss odešel. Po několika vteřinách ticha se Stripling otočil k Chambersovi a řekl: „To bychom měli, pane Crosley.“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Na cestě z hotelu Komodor se Hiss dozvěděl, že další z vysokých úředníků, který byl Chambersem a Bentleyovou jmenován jako tajný komunista, náměstek z ministerstva financí a další student z Harvardu Harry Dexter White, právě zemřel na srdeční zástavu.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Chambers ve svých pamětech napsal, že když říkal Hissovi o „americké“ komunistické straně, tak se mu tím snažil signalizovat, že zatím nepromluvil o žádné špionážní činnosti. Pouze o domácích politických aktivitách.</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Nikdy se nenašel žádný svědek mimo Hissovu rodinu (jeho manželka a syn), který by Chamberse znal jako novináře na volné noze George Crosleyho, který se měl v polovině třicátých let potulovat kolem Kapitolu.</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color w:val="000000"/>
          <w:lang w:eastAsia="cs-CZ"/>
        </w:rPr>
        <w:t>Celá tato scéna byla pro Hisse zničující. Potvrdila dojem HUACu, že lže. Je obtížné číst si přepis a nenabýt při tom dojmu, že Hiss od začátku až do konce hraje. Žalobce Murphy později prohlásil, že když se poprvé seznamoval se spisy k případu, tak právě při četbě tohoto přepisu nabyl jistoty, že Hiss je vinen. Odvolací soud o několik let později, když potvrdil rozsudky nad Hissem, ve svém rozhodnutí přetiskl několik stran tohoto záznamu a dodal: „Porota měla všechny důvody věřit, že pan Hiss nebyl upřímný ve svém váhání při identifikaci pana Chamberse.“</w:t>
      </w:r>
    </w:p>
    <w:p w:rsidR="00392905" w:rsidRPr="00392905"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1" style="width:0;height:1.5pt" o:hralign="center" o:hrstd="t" o:hr="t" fillcolor="#a0a0a0" stroked="f"/>
        </w:pic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sz w:val="24"/>
          <w:szCs w:val="24"/>
          <w:lang w:eastAsia="cs-CZ"/>
        </w:rPr>
        <w:t>Seriál od Vladimíra Krupy.</w:t>
      </w:r>
    </w:p>
    <w:p w:rsidR="00392905" w:rsidRPr="00392905" w:rsidRDefault="00392905"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92905">
        <w:rPr>
          <w:rFonts w:ascii="Times New Roman" w:eastAsia="Times New Roman" w:hAnsi="Times New Roman" w:cs="Times New Roman"/>
          <w:sz w:val="24"/>
          <w:szCs w:val="24"/>
          <w:lang w:eastAsia="cs-CZ"/>
        </w:rPr>
        <w:t>Na další díl se můžete těšit již za týden.</w:t>
      </w:r>
    </w:p>
    <w:p w:rsidR="00392905" w:rsidRDefault="00392905"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3F1ACA" w:rsidRPr="003F1ACA" w:rsidRDefault="003F1ACA"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3F1ACA">
        <w:rPr>
          <w:rFonts w:ascii="Times New Roman" w:eastAsia="Times New Roman" w:hAnsi="Times New Roman" w:cs="Times New Roman"/>
          <w:b/>
          <w:bCs/>
          <w:color w:val="FF0000"/>
          <w:kern w:val="36"/>
          <w:sz w:val="48"/>
          <w:szCs w:val="48"/>
          <w:highlight w:val="yellow"/>
          <w:lang w:eastAsia="cs-CZ"/>
        </w:rPr>
        <w:t>Případ Algera Hisse (9. díl - Veřejné slyšení 25. srpna - úvod)</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sz w:val="24"/>
          <w:szCs w:val="24"/>
          <w:lang w:eastAsia="cs-CZ"/>
        </w:rPr>
        <w:t xml:space="preserve">Mises.cz: 14. dubna 2022, </w:t>
      </w:r>
      <w:hyperlink r:id="rId88" w:history="1">
        <w:r w:rsidRPr="003F1ACA">
          <w:rPr>
            <w:rFonts w:ascii="Times New Roman" w:eastAsia="Times New Roman" w:hAnsi="Times New Roman" w:cs="Times New Roman"/>
            <w:color w:val="0000FF"/>
            <w:sz w:val="24"/>
            <w:szCs w:val="24"/>
            <w:u w:val="single"/>
            <w:lang w:eastAsia="cs-CZ"/>
          </w:rPr>
          <w:t>Vladimír Krupa</w:t>
        </w:r>
      </w:hyperlink>
      <w:r w:rsidRPr="003F1ACA">
        <w:rPr>
          <w:rFonts w:ascii="Times New Roman" w:eastAsia="Times New Roman" w:hAnsi="Times New Roman" w:cs="Times New Roman"/>
          <w:sz w:val="24"/>
          <w:szCs w:val="24"/>
          <w:lang w:eastAsia="cs-CZ"/>
        </w:rPr>
        <w:t xml:space="preserve">, komentářů: </w:t>
      </w:r>
      <w:hyperlink r:id="rId89" w:history="1">
        <w:r w:rsidRPr="003F1ACA">
          <w:rPr>
            <w:rFonts w:ascii="Times New Roman" w:eastAsia="Times New Roman" w:hAnsi="Times New Roman" w:cs="Times New Roman"/>
            <w:color w:val="0000FF"/>
            <w:sz w:val="24"/>
            <w:szCs w:val="24"/>
            <w:u w:val="single"/>
            <w:lang w:eastAsia="cs-CZ"/>
          </w:rPr>
          <w:t>0</w:t>
        </w:r>
      </w:hyperlink>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sz w:val="24"/>
          <w:szCs w:val="24"/>
          <w:lang w:eastAsia="cs-CZ"/>
        </w:rPr>
        <w:t>V den veřejné konfrontace byl celonárodní zájem o případ velmi intenzivní. Všichni měli názor a mnozí své názory zastávali s velkou vehemencí. Názory přitom těsně korelovaly s politickým přesvědčením a třídním rozvrstvením. Nešlo tu tedy jen o případ samotný, ale o jeho širší politický kontext. Připomeňme si, jaké politické proudy v tehdejší americké společnosti existovaly.</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Mnoho lidí má dnes dojem, že studená válka začala okamžitě po roce 1945. Realita byla podstatně komplexnější. Ještě v roce 1948 se veřejné mínění ohledně role, kterou by Amerika měla sehrát v poválečném světě, volně přelévalo mezi několika póly. Stejně tak ještě nebyla vytvořena definitivní oficiální linie ohledně povahy Sovětského svazu a komunistické strany.</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Existoval proud staré pravice senátora Tafta a republikánů ze středozápadu, jejichž názor byl, že Amerika by se měla vrátit zase tam, kde byla dříve. Je hospodářsky soběstačnou zemí obklopenou dvěma oceány na západě a východě a přátelskými slabými sousedy na severu a jihu, takže se klidně může vrátit k předválečnému izolacionismu. Bylo by sice smutné, kdyby se nějaké země v Evropě a v Asii přiklonily ke komunismu, ale je to skutečně náš problém? Jak může Sovětský svaz ublížit nám? Jak Americe poslouží OSN, Marshallův plán, Mezinárodní měnový fond? Komunistická strana v USA je jen malá skupina psychopatů, kterou úplně stačí ignorovat.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3F1ACA">
        <w:rPr>
          <w:rFonts w:ascii="Times New Roman" w:eastAsia="Times New Roman" w:hAnsi="Times New Roman" w:cs="Times New Roman"/>
          <w:b/>
          <w:color w:val="000000"/>
          <w:lang w:eastAsia="cs-CZ"/>
        </w:rPr>
        <w:t>Opačným proudem byl levicově-intelektuální tábor. Jeho pohled byl, že se celý svět změnil v důsledku Velké deprese a Druhé světové války a nyní se nachází na prahu nové éry. Staré instituce, jako kapitalismus, soukromé vlastnictví, vydělávání peněz, národní státy a tradiční církve jsou zdiskreditované. Přichází doba rozumu a sociální spravedlnosti, kdy se lidé celého světa spojí v jednu rodinu a společně budou všechno sdílet. Sovětský svaz pak vnímali jako místo, které sice není dokonalé, ale byly v něm podniknuty kroky ve směru realizace tohoto snu a proto všechny temnější stránky mají být přehlédnuty nebo odpuštěny.</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b/>
          <w:color w:val="FF0000"/>
          <w:highlight w:val="yellow"/>
          <w:u w:val="single"/>
          <w:lang w:eastAsia="cs-CZ"/>
        </w:rPr>
        <w:t>Lidé zastávající tento pohled bojovali proti jakémukoliv vyjádření, které bylo kritické ke komunismu a jakékoliv politice oponující Sovětskému svazu. Je tedy jasné, že právě tato strana se zmobilizovala na podporu Algera Hisse</w:t>
      </w:r>
      <w:r w:rsidRPr="003F1ACA">
        <w:rPr>
          <w:rFonts w:ascii="Times New Roman" w:eastAsia="Times New Roman" w:hAnsi="Times New Roman" w:cs="Times New Roman"/>
          <w:color w:val="000000"/>
          <w:lang w:eastAsia="cs-CZ"/>
        </w:rPr>
        <w:t xml:space="preserve">, jakožto modelového osvíceného státního úředníka napadeného hordami HUACu. Ostře se bila za to, že Hiss nebyl komunistou a sovětským špionem, opřena při tom o nevyslovené přesvědčení, že </w:t>
      </w:r>
      <w:r w:rsidRPr="003F1ACA">
        <w:rPr>
          <w:rFonts w:ascii="Times New Roman" w:eastAsia="Times New Roman" w:hAnsi="Times New Roman" w:cs="Times New Roman"/>
          <w:b/>
          <w:color w:val="FF0000"/>
          <w:highlight w:val="yellow"/>
          <w:u w:val="single"/>
          <w:lang w:eastAsia="cs-CZ"/>
        </w:rPr>
        <w:t>kdyby byl, tak by na tom nebylo nic špatného</w:t>
      </w:r>
      <w:r w:rsidR="00C44024">
        <w:rPr>
          <w:rFonts w:ascii="Times New Roman" w:eastAsia="Times New Roman" w:hAnsi="Times New Roman" w:cs="Times New Roman"/>
          <w:b/>
          <w:color w:val="FF0000"/>
          <w:highlight w:val="yellow"/>
          <w:u w:val="single"/>
          <w:lang w:eastAsia="cs-CZ"/>
        </w:rPr>
        <w:t>..</w:t>
      </w:r>
      <w:r w:rsidRPr="003F1ACA">
        <w:rPr>
          <w:rFonts w:ascii="Times New Roman" w:eastAsia="Times New Roman" w:hAnsi="Times New Roman" w:cs="Times New Roman"/>
          <w:b/>
          <w:color w:val="FF0000"/>
          <w:highlight w:val="yellow"/>
          <w:u w:val="single"/>
          <w:lang w:eastAsia="cs-CZ"/>
        </w:rPr>
        <w: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Tento proud nejlépe představuje </w:t>
      </w:r>
      <w:hyperlink r:id="rId90" w:history="1">
        <w:r w:rsidRPr="003F1ACA">
          <w:rPr>
            <w:rFonts w:ascii="Times New Roman" w:eastAsia="Times New Roman" w:hAnsi="Times New Roman" w:cs="Times New Roman"/>
            <w:color w:val="0000FF"/>
            <w:u w:val="single"/>
            <w:lang w:eastAsia="cs-CZ"/>
          </w:rPr>
          <w:t>Harold Laski</w:t>
        </w:r>
      </w:hyperlink>
      <w:r w:rsidRPr="003F1ACA">
        <w:rPr>
          <w:rFonts w:ascii="Times New Roman" w:eastAsia="Times New Roman" w:hAnsi="Times New Roman" w:cs="Times New Roman"/>
          <w:color w:val="000000"/>
          <w:lang w:eastAsia="cs-CZ"/>
        </w:rPr>
        <w:t>, krátce předseda britské Labour Party a dlouhodobý intelektuální vůdce jejího radikálního křídla. Profesor na LSE, který podnikal častá přednášková turné do USA na Harvard a Yale, kde se spřátelil s Felixem Frankfurterem a Maxem Lernerem. Mnoho jeho článků vycházelo v magazínu </w:t>
      </w:r>
      <w:r w:rsidRPr="003F1ACA">
        <w:rPr>
          <w:rFonts w:ascii="Times New Roman" w:eastAsia="Times New Roman" w:hAnsi="Times New Roman" w:cs="Times New Roman"/>
          <w:i/>
          <w:iCs/>
          <w:sz w:val="24"/>
          <w:szCs w:val="24"/>
          <w:lang w:eastAsia="cs-CZ"/>
        </w:rPr>
        <w:t>New Republic</w:t>
      </w:r>
      <w:r w:rsidRPr="003F1ACA">
        <w:rPr>
          <w:rFonts w:ascii="Times New Roman" w:eastAsia="Times New Roman" w:hAnsi="Times New Roman" w:cs="Times New Roman"/>
          <w:color w:val="000000"/>
          <w:lang w:eastAsia="cs-CZ"/>
        </w:rPr>
        <w:t>. O jeho popularitě v kruzích intelektuální smetánky své doby svědčí to, že právě jeho žádal Joseph Kennedy, aby napsal předmluvu k první knize jeho syna Johna Fitzgeralda Kennedyho. (Což Laski odmítl s tím, že nechce své jméno připojovat k nějakému intelektuálně nevyzrálému dílku).</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Laski v roce 1944 napsal knihu </w:t>
      </w:r>
      <w:r w:rsidRPr="003F1ACA">
        <w:rPr>
          <w:rFonts w:ascii="Times New Roman" w:eastAsia="Times New Roman" w:hAnsi="Times New Roman" w:cs="Times New Roman"/>
          <w:i/>
          <w:iCs/>
          <w:sz w:val="24"/>
          <w:szCs w:val="24"/>
          <w:lang w:eastAsia="cs-CZ"/>
        </w:rPr>
        <w:t>Faith, Reason, and Civilisation</w:t>
      </w:r>
      <w:r w:rsidRPr="003F1ACA">
        <w:rPr>
          <w:rFonts w:ascii="Times New Roman" w:eastAsia="Times New Roman" w:hAnsi="Times New Roman" w:cs="Times New Roman"/>
          <w:color w:val="000000"/>
          <w:lang w:eastAsia="cs-CZ"/>
        </w:rPr>
        <w:t xml:space="preserve"> v níž uvedl, že </w:t>
      </w:r>
      <w:r w:rsidRPr="003F1ACA">
        <w:rPr>
          <w:rFonts w:ascii="Times New Roman" w:eastAsia="Times New Roman" w:hAnsi="Times New Roman" w:cs="Times New Roman"/>
          <w:b/>
          <w:color w:val="FF0000"/>
          <w:highlight w:val="yellow"/>
          <w:u w:val="single"/>
          <w:lang w:eastAsia="cs-CZ"/>
        </w:rPr>
        <w:t>Stalinův Sovětský svaz je jeho modelem pro to, jak bude vypadat budoucí svět a příkladem realizace křesťanských hodnot.</w:t>
      </w:r>
      <w:r w:rsidRPr="003F1ACA">
        <w:rPr>
          <w:rFonts w:ascii="Times New Roman" w:eastAsia="Times New Roman" w:hAnsi="Times New Roman" w:cs="Times New Roman"/>
          <w:color w:val="000000"/>
          <w:lang w:eastAsia="cs-CZ"/>
        </w:rPr>
        <w:t xml:space="preserve"> </w:t>
      </w:r>
      <w:r w:rsidRPr="003F1ACA">
        <w:rPr>
          <w:rFonts w:ascii="Times New Roman" w:eastAsia="Times New Roman" w:hAnsi="Times New Roman" w:cs="Times New Roman"/>
          <w:i/>
          <w:iCs/>
          <w:sz w:val="24"/>
          <w:szCs w:val="24"/>
          <w:lang w:eastAsia="cs-CZ"/>
        </w:rPr>
        <w:t>„</w:t>
      </w:r>
      <w:r w:rsidRPr="0008408C">
        <w:rPr>
          <w:rFonts w:ascii="Times New Roman" w:eastAsia="Times New Roman" w:hAnsi="Times New Roman" w:cs="Times New Roman"/>
          <w:b/>
          <w:i/>
          <w:iCs/>
          <w:color w:val="FF0000"/>
          <w:sz w:val="24"/>
          <w:szCs w:val="24"/>
          <w:u w:val="single"/>
          <w:lang w:eastAsia="cs-CZ"/>
        </w:rPr>
        <w:t>Je obtížné vidět, na jakém jiném základě by měla být obnovena civilizovaná tradice, než je základ, z něhož se zrodila Ruská revoluce. Poté, co byla vyslovena veškerá kritika proti ruské byrokracii, proti potlačování politické svobody projevu, jak jí známe v Anglii a Spojených státech, proti rozsahu teroru, proti ošklivému Byzantinismu doktríny stranické neomylnosti, faktem stále zůstává, že v Sovětském svazu po Říjnové revoluci mělo více lidí více příležitostí k sebenaplnění než kdekoliv jinde ve světě. Z Ruské revoluce se vynořují podobné principy, jaké byly v základech raného křesťanství.</w:t>
      </w:r>
      <w:r w:rsidRPr="003F1ACA">
        <w:rPr>
          <w:rFonts w:ascii="Times New Roman" w:eastAsia="Times New Roman" w:hAnsi="Times New Roman" w:cs="Times New Roman"/>
          <w:i/>
          <w:iCs/>
          <w:sz w:val="24"/>
          <w:szCs w:val="24"/>
          <w:lang w:eastAsia="cs-CZ"/>
        </w:rPr>
        <w: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b/>
          <w:color w:val="FF0000"/>
          <w:highlight w:val="yellow"/>
          <w:u w:val="single"/>
          <w:lang w:eastAsia="cs-CZ"/>
        </w:rPr>
        <w:t>Podobný sentiment vyjádřil Rooseveltův viceprezident Henry Wallace</w:t>
      </w:r>
      <w:r w:rsidRPr="003F1ACA">
        <w:rPr>
          <w:rFonts w:ascii="Times New Roman" w:eastAsia="Times New Roman" w:hAnsi="Times New Roman" w:cs="Times New Roman"/>
          <w:color w:val="000000"/>
          <w:lang w:eastAsia="cs-CZ"/>
        </w:rPr>
        <w:t>: „</w:t>
      </w:r>
      <w:r w:rsidRPr="003F1ACA">
        <w:rPr>
          <w:rFonts w:ascii="Times New Roman" w:eastAsia="Times New Roman" w:hAnsi="Times New Roman" w:cs="Times New Roman"/>
          <w:b/>
          <w:i/>
          <w:color w:val="FF0000"/>
          <w:highlight w:val="yellow"/>
          <w:u w:val="single"/>
          <w:lang w:eastAsia="cs-CZ"/>
        </w:rPr>
        <w:t>Ze všech dnes existujících skupin jsou komunisté nejpodobnější raným křesťanským mučedníkům.</w:t>
      </w:r>
      <w:r w:rsidRPr="003F1ACA">
        <w:rPr>
          <w:rFonts w:ascii="Times New Roman" w:eastAsia="Times New Roman" w:hAnsi="Times New Roman" w:cs="Times New Roman"/>
          <w:color w:val="000000"/>
          <w:lang w:eastAsia="cs-CZ"/>
        </w:rPr>
        <w: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Je evidentní, že </w:t>
      </w:r>
      <w:r w:rsidRPr="003F1ACA">
        <w:rPr>
          <w:rFonts w:ascii="Times New Roman" w:eastAsia="Times New Roman" w:hAnsi="Times New Roman" w:cs="Times New Roman"/>
          <w:b/>
          <w:color w:val="FF0000"/>
          <w:highlight w:val="yellow"/>
          <w:u w:val="single"/>
          <w:lang w:eastAsia="cs-CZ"/>
        </w:rPr>
        <w:t>podobná vyjádření v té době nebyla doménou nějakých okrajových postav, ale vysoce respektovaných lidí stojících v centrech politické a intelektuální moci. A přesně tito lidé se ohledně Stalinova Sovětského svazu projevili jako užiteční idioti</w:t>
      </w:r>
      <w:r w:rsidR="003B306B" w:rsidRPr="003B306B">
        <w:rPr>
          <w:rFonts w:ascii="Times New Roman" w:eastAsia="Times New Roman" w:hAnsi="Times New Roman" w:cs="Times New Roman"/>
          <w:b/>
          <w:color w:val="FF0000"/>
          <w:highlight w:val="yellow"/>
          <w:u w:val="single"/>
          <w:lang w:eastAsia="cs-CZ"/>
        </w:rPr>
        <w: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Mimochodem Harold Laski byl také profesorem několika mužů z kolonií, kteří studovali na LSE a po rozpadu Britského impéria vedli své nově osamostatněné země v Asii a Africe. Nejvýznamnějším z nich byl Jawaharlal Nehru z Indie. Všichni tito studenti si ho velmi vážili pro jeho postoje k dekolonizaci a </w:t>
      </w:r>
      <w:r w:rsidRPr="003F1ACA">
        <w:rPr>
          <w:rFonts w:ascii="Times New Roman" w:eastAsia="Times New Roman" w:hAnsi="Times New Roman" w:cs="Times New Roman"/>
          <w:b/>
          <w:color w:val="FF0000"/>
          <w:highlight w:val="yellow"/>
          <w:u w:val="single"/>
          <w:lang w:eastAsia="cs-CZ"/>
        </w:rPr>
        <w:t>ve svých zemích se pak pokoušeli zavést různé formy socialistického hospodaření</w:t>
      </w:r>
      <w:r w:rsidRPr="003F1ACA">
        <w:rPr>
          <w:rFonts w:ascii="Times New Roman" w:eastAsia="Times New Roman" w:hAnsi="Times New Roman" w:cs="Times New Roman"/>
          <w:color w:val="000000"/>
          <w:lang w:eastAsia="cs-CZ"/>
        </w:rPr>
        <w:t>. </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w:t>
      </w:r>
      <w:r w:rsidRPr="003F1ACA">
        <w:rPr>
          <w:rFonts w:ascii="Times New Roman" w:eastAsia="Times New Roman" w:hAnsi="Times New Roman" w:cs="Times New Roman"/>
          <w:b/>
          <w:color w:val="000000"/>
          <w:u w:val="single"/>
          <w:lang w:eastAsia="cs-CZ"/>
        </w:rPr>
        <w:t>Laski se také stal předlohou pro hlavního padoucha</w:t>
      </w:r>
      <w:r w:rsidRPr="003F1ACA">
        <w:rPr>
          <w:rFonts w:ascii="Times New Roman" w:eastAsia="Times New Roman" w:hAnsi="Times New Roman" w:cs="Times New Roman"/>
          <w:color w:val="000000"/>
          <w:lang w:eastAsia="cs-CZ"/>
        </w:rPr>
        <w:t xml:space="preserve"> v románu Ayn Randové </w:t>
      </w:r>
      <w:r w:rsidRPr="003F1ACA">
        <w:rPr>
          <w:rFonts w:ascii="Times New Roman" w:eastAsia="Times New Roman" w:hAnsi="Times New Roman" w:cs="Times New Roman"/>
          <w:i/>
          <w:iCs/>
          <w:sz w:val="24"/>
          <w:szCs w:val="24"/>
          <w:lang w:eastAsia="cs-CZ"/>
        </w:rPr>
        <w:t>Fountainhead</w:t>
      </w:r>
      <w:r w:rsidRPr="003F1ACA">
        <w:rPr>
          <w:rFonts w:ascii="Times New Roman" w:eastAsia="Times New Roman" w:hAnsi="Times New Roman" w:cs="Times New Roman"/>
          <w:color w:val="000000"/>
          <w:lang w:eastAsia="cs-CZ"/>
        </w:rPr>
        <w:t>. Randová kvůli inspiraci navštívila jednu Laskiho veřejnou přednášku v New Yorku.)</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3F1ACA">
        <w:rPr>
          <w:rFonts w:ascii="Times New Roman" w:eastAsia="Times New Roman" w:hAnsi="Times New Roman" w:cs="Times New Roman"/>
          <w:color w:val="000000"/>
          <w:lang w:eastAsia="cs-CZ"/>
        </w:rPr>
        <w:t xml:space="preserve">Základní charakteristiky tohoto myšlenkového nastavení obsahovaly: předpoklad, že </w:t>
      </w:r>
      <w:r w:rsidRPr="003F1ACA">
        <w:rPr>
          <w:rFonts w:ascii="Times New Roman" w:eastAsia="Times New Roman" w:hAnsi="Times New Roman" w:cs="Times New Roman"/>
          <w:b/>
          <w:color w:val="000000"/>
          <w:u w:val="single"/>
          <w:lang w:eastAsia="cs-CZ"/>
        </w:rPr>
        <w:t xml:space="preserve">kapitalismus a individualismus jsou mrtvé. Velmi naivní pohled na Sovětský svaz. Velký optimismus ohledně budoucnosti světa. Zaslepenost svými sny a nadějemi vůči reálným faktům. Toto byl svět mnoha </w:t>
      </w:r>
      <w:r w:rsidR="003B306B" w:rsidRPr="003B306B">
        <w:rPr>
          <w:rFonts w:ascii="Times New Roman" w:eastAsia="Times New Roman" w:hAnsi="Times New Roman" w:cs="Times New Roman"/>
          <w:b/>
          <w:color w:val="000000"/>
          <w:u w:val="single"/>
          <w:lang w:eastAsia="cs-CZ"/>
        </w:rPr>
        <w:t xml:space="preserve">vládnoucích </w:t>
      </w:r>
      <w:r w:rsidRPr="003F1ACA">
        <w:rPr>
          <w:rFonts w:ascii="Times New Roman" w:eastAsia="Times New Roman" w:hAnsi="Times New Roman" w:cs="Times New Roman"/>
          <w:b/>
          <w:color w:val="000000"/>
          <w:u w:val="single"/>
          <w:lang w:eastAsia="cs-CZ"/>
        </w:rPr>
        <w:t>levicových intelektuálů v roce 1948</w:t>
      </w:r>
      <w:r w:rsidR="003B306B" w:rsidRPr="003B306B">
        <w:rPr>
          <w:rFonts w:ascii="Times New Roman" w:eastAsia="Times New Roman" w:hAnsi="Times New Roman" w:cs="Times New Roman"/>
          <w:b/>
          <w:color w:val="000000"/>
          <w:u w:val="single"/>
          <w:lang w:eastAsia="cs-CZ"/>
        </w:rPr>
        <w:t xml:space="preserve"> a bohužel i dnes…</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Třetí proud, který se v padesátých letech stal doktrínou dominující v obou hlavních politických stranách a zůstal jí do druhé půle šedesátých let, můžeme nazvat Amerika triumfující. USA vyšly z Druhé světové války jako hlavní světová mocnost, překonaly hospodářskou krizi, mají plnou zaměstnanost a hospodářskou prosperitu. Takže </w:t>
      </w:r>
      <w:r w:rsidRPr="003F1ACA">
        <w:rPr>
          <w:rFonts w:ascii="Times New Roman" w:eastAsia="Times New Roman" w:hAnsi="Times New Roman" w:cs="Times New Roman"/>
          <w:b/>
          <w:color w:val="000000"/>
          <w:u w:val="single"/>
          <w:lang w:eastAsia="cs-CZ"/>
        </w:rPr>
        <w:t>Amerika je tím fungujícím systémem, který může být receptem pro zbytek světa.</w:t>
      </w:r>
      <w:r w:rsidRPr="003F1ACA">
        <w:rPr>
          <w:rFonts w:ascii="Times New Roman" w:eastAsia="Times New Roman" w:hAnsi="Times New Roman" w:cs="Times New Roman"/>
          <w:color w:val="000000"/>
          <w:lang w:eastAsia="cs-CZ"/>
        </w:rPr>
        <w:t xml:space="preserve"> Tento recept je kombinací korporátního kapitalismu, záchranné sítě sociálního státu a limitovaného demokratického rozhodování, kde významné otázky měnové a zahraničně-politické jsou vyjmuty z veřejné sféry a jsou přenechány odborníkům z ministerských úřadů a expertně řízených institucí. Relativně oproti ostatním soudobým systémům je zde největší míra politických svobod a určitá míra omezených hospodářských svobod. Příští století tedy bude patřit Americe.</w:t>
      </w:r>
    </w:p>
    <w:p w:rsidR="003F1ACA" w:rsidRPr="003F1ACA" w:rsidRDefault="00FE0BF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91" w:anchor="v=onepage&amp;q&amp;f=false" w:history="1">
        <w:r w:rsidR="003F1ACA" w:rsidRPr="003F1ACA">
          <w:rPr>
            <w:rFonts w:ascii="Times New Roman" w:eastAsia="Times New Roman" w:hAnsi="Times New Roman" w:cs="Times New Roman"/>
            <w:i/>
            <w:iCs/>
            <w:color w:val="0000FF"/>
            <w:sz w:val="24"/>
            <w:szCs w:val="24"/>
            <w:u w:val="single"/>
            <w:lang w:eastAsia="cs-CZ"/>
          </w:rPr>
          <w:t>The American Century</w:t>
        </w:r>
      </w:hyperlink>
      <w:r w:rsidR="003F1ACA" w:rsidRPr="003F1ACA">
        <w:rPr>
          <w:rFonts w:ascii="Times New Roman" w:eastAsia="Times New Roman" w:hAnsi="Times New Roman" w:cs="Times New Roman"/>
          <w:color w:val="000000"/>
          <w:lang w:eastAsia="cs-CZ"/>
        </w:rPr>
        <w:t xml:space="preserve"> je název eseje Henryho R. Luce, kde byly tyto názory vyjádřeny. Amerika musí být angažovaná ve zbytku světa, musí se stát vůdcem světa a prosadit v něm svůj model a svůj způsob života.</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3F1ACA">
        <w:rPr>
          <w:rFonts w:ascii="Times New Roman" w:eastAsia="Times New Roman" w:hAnsi="Times New Roman" w:cs="Times New Roman"/>
          <w:color w:val="000000"/>
          <w:lang w:eastAsia="cs-CZ"/>
        </w:rPr>
        <w:t xml:space="preserve">Triumfálně optimistický tón byl mírněn tím, že v tomto proudu existovala podskupina lidí primárně pocházejících ze středostavovských poměrů, kteří věřili v Americký způsob života tak, jak byl načrtnut, nechtěli se vracet ke staršímu uspořádání Tafta a staré pravice, uznávali jako nutnost světovou angažovanost Ameriky, ale byli hluboce podezřívaví ke všemu zahraničnímu a především ke komunismu. </w:t>
      </w:r>
      <w:r w:rsidRPr="003F1ACA">
        <w:rPr>
          <w:rFonts w:ascii="Times New Roman" w:eastAsia="Times New Roman" w:hAnsi="Times New Roman" w:cs="Times New Roman"/>
          <w:b/>
          <w:color w:val="000000"/>
          <w:u w:val="single"/>
          <w:lang w:eastAsia="cs-CZ"/>
        </w:rPr>
        <w:t>Nový svět, který se po válce rodí, je pro ně místem spíše obav než nadějí. Komunismus je v něm na postupu všude a komunisté mohou pronikat i do domácích institucí.</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Právě tato skupina dostala v Hissově případě největší vzpruhu. Nesnášeli na Hissovi jeho harvardskou kulturní sofistikovanost, angažmá v multinárodních organizacích a kosmopolitní rozhled. Tito lidé mimochodem nemuseli ani Chamberse, protože ten byl na jejich vkus také velmi kosmopolitní a s židovskou manželkou k tomu. Právě na případu Hisse ale mohli ukázat jak tradičním izolacionistům, tak optimistickým světovládcům, že tu </w:t>
      </w:r>
      <w:r w:rsidRPr="003F1ACA">
        <w:rPr>
          <w:rFonts w:ascii="Times New Roman" w:eastAsia="Times New Roman" w:hAnsi="Times New Roman" w:cs="Times New Roman"/>
          <w:b/>
          <w:color w:val="FF0000"/>
          <w:highlight w:val="yellow"/>
          <w:u w:val="single"/>
          <w:lang w:eastAsia="cs-CZ"/>
        </w:rPr>
        <w:t>existují nepřátelé, kteří usilují o zničení amerického způsobu života a proti kterým je potřeba bojovat. Jinak nebude existovat žádná budoucnost pro Ameriku nebo cokoliv dobrého, co představuje. A někteří z těchto nepřátel jsou přímo mezi námi.</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Mimo tohoto ideologického rozdělení Hissův případ zvýraznil i rozdělení sociální založené na třídě a stylu. Pokud jste se cítili být součástí lepší společnosti – vychodili jste jednu z elitních universit, četli jste </w:t>
      </w:r>
      <w:r w:rsidRPr="003F1ACA">
        <w:rPr>
          <w:rFonts w:ascii="Times New Roman" w:eastAsia="Times New Roman" w:hAnsi="Times New Roman" w:cs="Times New Roman"/>
          <w:i/>
          <w:iCs/>
          <w:sz w:val="24"/>
          <w:szCs w:val="24"/>
          <w:lang w:eastAsia="cs-CZ"/>
        </w:rPr>
        <w:t>New Yorker</w:t>
      </w:r>
      <w:r w:rsidRPr="003F1ACA">
        <w:rPr>
          <w:rFonts w:ascii="Times New Roman" w:eastAsia="Times New Roman" w:hAnsi="Times New Roman" w:cs="Times New Roman"/>
          <w:color w:val="000000"/>
          <w:lang w:eastAsia="cs-CZ"/>
        </w:rPr>
        <w:t>, neostýchali jste si objednat láhev francouzského vína v luxusní restauraci – tak i když jste v té době byli konzervativní Republikán, měli jste tendenci stranit Hissovi. Hiss představoval celou novoanglickou tradici elitních státních úředníků a jejich životního stylu. Pokud jste se v Hissově světě cítili spíše outsiderem, co navštěvoval školu, o které nikdo neslyšel, vyhodnotili jste jeho způsoby jako namyšlenost, která vyvolala tendenci postavit se proti němu. Bez ohledu na vaše ostatní politické postoje.</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color w:val="000000"/>
          <w:lang w:eastAsia="cs-CZ"/>
        </w:rPr>
        <w:t xml:space="preserve">Byla zde ještě jedna malá skupina, která se klonila směrem k Chambersovi a od které by to na první pohled nikdo nečekal. To byli levicoví intelektuálové a někdy i marxisté, kteří ovšem měli přímou zkušenost s fungováním komunistické strany ve třicátých letech. </w:t>
      </w:r>
      <w:hyperlink r:id="rId92" w:history="1">
        <w:r w:rsidRPr="003F1ACA">
          <w:rPr>
            <w:rFonts w:ascii="Times New Roman" w:eastAsia="Times New Roman" w:hAnsi="Times New Roman" w:cs="Times New Roman"/>
            <w:color w:val="0000FF"/>
            <w:u w:val="single"/>
            <w:lang w:eastAsia="cs-CZ"/>
          </w:rPr>
          <w:t>James Wechsler</w:t>
        </w:r>
      </w:hyperlink>
      <w:r w:rsidRPr="003F1ACA">
        <w:rPr>
          <w:rFonts w:ascii="Times New Roman" w:eastAsia="Times New Roman" w:hAnsi="Times New Roman" w:cs="Times New Roman"/>
          <w:color w:val="000000"/>
          <w:lang w:eastAsia="cs-CZ"/>
        </w:rPr>
        <w:t xml:space="preserve">, levicový redaktor </w:t>
      </w:r>
      <w:r w:rsidRPr="003F1ACA">
        <w:rPr>
          <w:rFonts w:ascii="Times New Roman" w:eastAsia="Times New Roman" w:hAnsi="Times New Roman" w:cs="Times New Roman"/>
          <w:i/>
          <w:iCs/>
          <w:sz w:val="24"/>
          <w:szCs w:val="24"/>
          <w:lang w:eastAsia="cs-CZ"/>
        </w:rPr>
        <w:t>New York Post</w:t>
      </w:r>
      <w:r w:rsidRPr="003F1ACA">
        <w:rPr>
          <w:rFonts w:ascii="Times New Roman" w:eastAsia="Times New Roman" w:hAnsi="Times New Roman" w:cs="Times New Roman"/>
          <w:color w:val="000000"/>
          <w:lang w:eastAsia="cs-CZ"/>
        </w:rPr>
        <w:t>, který byl ve třicátých letech členem komunistického svazu mládeže a se stranou se rozešel po kritice paktu Molotov-Ribbentrop, řekl: „</w:t>
      </w:r>
      <w:r w:rsidRPr="003F1ACA">
        <w:rPr>
          <w:rFonts w:ascii="Times New Roman" w:eastAsia="Times New Roman" w:hAnsi="Times New Roman" w:cs="Times New Roman"/>
          <w:i/>
          <w:color w:val="000000"/>
          <w:lang w:eastAsia="cs-CZ"/>
        </w:rPr>
        <w:t>Na Chambersově příběhu není nic, co by znělo nějak neuvěřitelně. Naopak vše vypadá až děsivě skutečně. Všichni jsme věděli, že zde existují temnější aspekty komunistické strany. Všichni jsme viděli, že se ve straně a kolem strany motá mnoho lidí, kteří byli právě takoví, jako Alger Hiss. Jejich vlastní poblouznění stranou obvykle nemělo dlouhého trvání. Mnoho z nich se později vynořilo sice politicky vlevo, ale jako zarputilí protivníci komunistické strany. Dovedli jsme si dobře představit důvody, které by někoho jako Hiss mohly vést k tomu, aby dělal to, co Chambers říkal, že udělal. Pro nás všechny byl tento případ připomínkou toho, čemu jsme sami propadli v našem bouřlivém mládí. Hissovo totální zapírání nás skutečně mátlo. Vše, z čeho byl na začátku obviněn, bylo jen členství v nějakém debatním kroužku. Proč to zkrátka nepřizná?</w:t>
      </w:r>
      <w:r w:rsidRPr="003F1ACA">
        <w:rPr>
          <w:rFonts w:ascii="Times New Roman" w:eastAsia="Times New Roman" w:hAnsi="Times New Roman" w:cs="Times New Roman"/>
          <w:color w:val="000000"/>
          <w:lang w:eastAsia="cs-CZ"/>
        </w:rPr>
        <w:t>“</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3F1ACA">
        <w:rPr>
          <w:rFonts w:ascii="Times New Roman" w:eastAsia="Times New Roman" w:hAnsi="Times New Roman" w:cs="Times New Roman"/>
          <w:color w:val="000000"/>
          <w:lang w:eastAsia="cs-CZ"/>
        </w:rPr>
        <w:t xml:space="preserve">Pohledy všech těchto skupin se soustředily na kongresové slyšení 25. srpna. To bylo </w:t>
      </w:r>
      <w:r w:rsidRPr="003F1ACA">
        <w:rPr>
          <w:rFonts w:ascii="Times New Roman" w:eastAsia="Times New Roman" w:hAnsi="Times New Roman" w:cs="Times New Roman"/>
          <w:b/>
          <w:color w:val="000000"/>
          <w:lang w:eastAsia="cs-CZ"/>
        </w:rPr>
        <w:t>první slyšení, které bylo přenášeno v přímém televizním přenosu.</w:t>
      </w:r>
    </w:p>
    <w:p w:rsidR="003F1ACA" w:rsidRPr="003F1ACA"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2" style="width:0;height:1.5pt" o:hralign="center" o:hrstd="t" o:hr="t" fillcolor="#a0a0a0" stroked="f"/>
        </w:pic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sz w:val="24"/>
          <w:szCs w:val="24"/>
          <w:lang w:eastAsia="cs-CZ"/>
        </w:rPr>
        <w:t>Seriál od Vladimíra Krupy.</w:t>
      </w:r>
    </w:p>
    <w:p w:rsidR="003F1ACA" w:rsidRPr="003F1ACA" w:rsidRDefault="003F1AC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F1ACA">
        <w:rPr>
          <w:rFonts w:ascii="Times New Roman" w:eastAsia="Times New Roman" w:hAnsi="Times New Roman" w:cs="Times New Roman"/>
          <w:sz w:val="24"/>
          <w:szCs w:val="24"/>
          <w:lang w:eastAsia="cs-CZ"/>
        </w:rPr>
        <w:t>Na další díl se můžete těšit již za týden.</w:t>
      </w:r>
    </w:p>
    <w:p w:rsidR="003F1ACA" w:rsidRDefault="003F1ACA"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1A7792" w:rsidRPr="00C64B57" w:rsidRDefault="001A7792" w:rsidP="007855F2">
      <w:pPr>
        <w:pStyle w:val="Nadpis1"/>
        <w:jc w:val="both"/>
        <w:rPr>
          <w:color w:val="FF0000"/>
        </w:rPr>
      </w:pPr>
      <w:r w:rsidRPr="00C64B57">
        <w:rPr>
          <w:color w:val="FF0000"/>
          <w:highlight w:val="yellow"/>
        </w:rPr>
        <w:t>Případ Algera Hisse (10. díl - Veřejné slyšení 25. srpna - výpovědi)</w:t>
      </w:r>
    </w:p>
    <w:p w:rsidR="001A7792" w:rsidRDefault="001A7792" w:rsidP="007855F2">
      <w:pPr>
        <w:pStyle w:val="papermetadata"/>
        <w:jc w:val="both"/>
      </w:pPr>
      <w:r>
        <w:t xml:space="preserve">Mises.cz: 21. dubna 2022, </w:t>
      </w:r>
      <w:hyperlink r:id="rId93" w:history="1">
        <w:r>
          <w:rPr>
            <w:rStyle w:val="Hypertextovodkaz"/>
          </w:rPr>
          <w:t>Vladimír Krupa</w:t>
        </w:r>
      </w:hyperlink>
      <w:r>
        <w:t xml:space="preserve">, komentářů: </w:t>
      </w:r>
      <w:hyperlink r:id="rId94" w:history="1">
        <w:r>
          <w:rPr>
            <w:rStyle w:val="Hypertextovodkaz"/>
          </w:rPr>
          <w:t>0</w:t>
        </w:r>
      </w:hyperlink>
    </w:p>
    <w:p w:rsidR="001A7792" w:rsidRDefault="001A7792" w:rsidP="007855F2">
      <w:pPr>
        <w:pStyle w:val="inbrackets"/>
        <w:jc w:val="both"/>
      </w:pPr>
      <w:r>
        <w:t>Hiss přišel vždy s nějakým alespoň vzdáleně uvěřitelným vysvětlením v každém momentě, kdy klopýtl, a kdo si může přesně pamatovat, co se stalo před třinácti lety. A kdyby člověk seděl šest hodin před komisí, která se může chytnout každého mylného vyjádření, tak by možná mluvil se stejnou opatrností.</w:t>
      </w:r>
    </w:p>
    <w:p w:rsidR="001A7792" w:rsidRDefault="001A7792" w:rsidP="007855F2">
      <w:pPr>
        <w:pStyle w:val="Normlnweb"/>
        <w:jc w:val="both"/>
      </w:pPr>
      <w:r>
        <w:t xml:space="preserve">Konfrontace mezi Algerem Hissem a Whittakerem Chambersem začala v půl jedenácté dopoledne. Několik hodin z ní bylo přenášeno v přímém přenosu lokální televizní stanicí. Slyšení předsedal </w:t>
      </w:r>
      <w:hyperlink r:id="rId95" w:history="1">
        <w:r>
          <w:rPr>
            <w:rStyle w:val="Hypertextovodkaz"/>
          </w:rPr>
          <w:t>John Parnell Thomas</w:t>
        </w:r>
      </w:hyperlink>
      <w:r>
        <w:t>, ale většinu otázek kladl Nixon.</w:t>
      </w:r>
    </w:p>
    <w:p w:rsidR="001A7792" w:rsidRDefault="001A7792" w:rsidP="007855F2">
      <w:pPr>
        <w:pStyle w:val="Normlnweb"/>
        <w:jc w:val="both"/>
      </w:pPr>
      <w:r>
        <w:t>Vše začalo menším představením, které připravil Stripling, aby vpravil diváky do děje. Hiss a Chambers seděli asi tři metry od sebe. Zavolal je, aby se postavili, přísahali, že budou mluvit pravdu a pak se obou dvou zeptal: „Znáte tohoto muže? Kdy jste se spolu naposledy viděli?“</w:t>
      </w:r>
    </w:p>
    <w:p w:rsidR="001A7792" w:rsidRDefault="001A7792" w:rsidP="007855F2">
      <w:pPr>
        <w:pStyle w:val="Normlnweb"/>
        <w:jc w:val="both"/>
      </w:pPr>
      <w:r>
        <w:t>Chambers řekl, že zná Hisse a naposledy se viděli počátkem roku 1938. Hiss řekl, že zná tohoto pána pod jménem George Crosley a naposledy se viděli v roce 1935.</w:t>
      </w:r>
    </w:p>
    <w:p w:rsidR="001A7792" w:rsidRDefault="001A7792" w:rsidP="007855F2">
      <w:pPr>
        <w:pStyle w:val="Normlnweb"/>
        <w:jc w:val="both"/>
      </w:pPr>
      <w:r>
        <w:t xml:space="preserve">Hiss svědčil jako první a jeho výpověď trvala šest hodin. Otázky směřovaly k tomu, jestli se s Chambersem znali delší dobu mezi lety 1934 – 1938 jak tvrdil Chambers, nebo jen krátce v letech 1934 a 1935, jak tvrdil Hiss. Hiss se nyní stal až přehnaně opatrným na to, jakým způsobem formuloval své odpovědi. Někdo spočítal, že použil frázi „pokud si dobře pamatuji“ (to the best of my recollection) více než dvěstěkrát. Během doby, kdy mluvil, se Chambers občas díval do stropu. Hiss se nyní nijak nepokoušel zakrýt své pohrdání HUACem. S tím, </w:t>
      </w:r>
      <w:r w:rsidRPr="00C64B57">
        <w:rPr>
          <w:b/>
        </w:rPr>
        <w:t>jak byla každá část jeho příběhu s Crosleym oslabována předkládanými důkazy, tak ustupoval a nebyl ochoten vyslovit jediné definitivní tvrzení o čemkoliv. Na konci slyšení z jeho příběhu zbylo jen málo.</w:t>
      </w:r>
      <w:r>
        <w:t xml:space="preserve"> Jediné, co se z něj dalo s jistotou poskládat, bylo, že někdy uprostřed třicátých let poznal muže s velmi špatným chrupem.</w:t>
      </w:r>
    </w:p>
    <w:p w:rsidR="001A7792" w:rsidRDefault="001A7792" w:rsidP="007855F2">
      <w:pPr>
        <w:pStyle w:val="Normlnweb"/>
        <w:jc w:val="both"/>
      </w:pPr>
      <w:r>
        <w:t>Nedokázal vysvětlit svoje váhání s identifikací Chamberse-Crosleyho, muže, který zanechal silný dojem na každém, kdo se s ním setkal jen na pár minut. Když mu ukázali tři fotografie Chamberse z různé doby a Chambers seděl tři metry od něj, tak odmítl říct nejen to, jestli jde o Chamberse, ale ani to, jestli je na všech třech fotografiích stejný člověk.</w:t>
      </w:r>
    </w:p>
    <w:p w:rsidR="001A7792" w:rsidRDefault="001A7792" w:rsidP="007855F2">
      <w:pPr>
        <w:pStyle w:val="Normlnweb"/>
        <w:jc w:val="both"/>
      </w:pPr>
      <w:r>
        <w:t>Vyšetřovatelé HUACu prošli mnoho záznamů a dokumentů z třicátých let. Všechny potvrzovaly příběh Chamberse a byly v rozporu s příběhem Hisse.</w:t>
      </w:r>
    </w:p>
    <w:p w:rsidR="001A7792" w:rsidRDefault="001A7792" w:rsidP="007855F2">
      <w:pPr>
        <w:pStyle w:val="Normlnweb"/>
        <w:jc w:val="both"/>
      </w:pPr>
      <w:r>
        <w:t>Neexistovala žádná psaná podnájemní smlouva mezi Hissem a Chambersem-Crosleym. Což by bylo podivné pro opatrného právníka, jako Hiss. Záznamy realitních kanceláří a společností síťových služeb ukázaly, že Hissův byt na 28. ulici byl volný pouze dva měsíce – květen a červen v roce 1935. Nikoliv tři nebo čtyři přes léto, jak tvrdil. Nenašel se nikdo, kdo by znal Chamberse jako Crosleyho v době, kdy měl bydlet v bytě na 28. ulici. Nikdo pod jménem Crosley nepublikoval ve Washingtonu žádné články během těch let.</w:t>
      </w:r>
    </w:p>
    <w:p w:rsidR="001A7792" w:rsidRDefault="001A7792" w:rsidP="007855F2">
      <w:pPr>
        <w:pStyle w:val="Normlnweb"/>
        <w:jc w:val="both"/>
      </w:pPr>
      <w:r>
        <w:t>Nejpodivnější ovšem bylo, co se stalo s Hissovým automobilem. To ukázaly záznamy z prodejny automobilů a dopravního inspektorátu Washingtonu. Hiss původně tvrdil, že měli dvě auta. Nový Plymouth a starého Forda model A z roku 1927 s ručně ovládanými stěrači. Forda dali Crosleymu společně s podnájmem. Záznamy ovšem ukázaly, že Hissovi si koupili Plymouth až v září 1935. Tři měsíce poté, co měl údajný podnájem vypršet. Pokud by Hissův příběh byl pravdivý, tak by to znamenalo, že Hiss Crosleymu daroval svůj jediný automobil a pět měsíců existoval úplně bez auta.</w:t>
      </w:r>
    </w:p>
    <w:p w:rsidR="001A7792" w:rsidRDefault="001A7792" w:rsidP="007855F2">
      <w:pPr>
        <w:pStyle w:val="Normlnweb"/>
        <w:jc w:val="both"/>
      </w:pPr>
      <w:r>
        <w:t>Hiss na to reagoval – podívejte, stalo se to před mnoha lety. Proběhly dvě transakce. Podnájem a darování automobilu. Proběhly odděleně a já jsem se možná spletl a zkombinoval jsem je do jedné. Takže možná jsem Crosleymu daroval automobil až po několika měsících po vypršení podnájmu.</w:t>
      </w:r>
    </w:p>
    <w:p w:rsidR="001A7792" w:rsidRDefault="001A7792" w:rsidP="007855F2">
      <w:pPr>
        <w:pStyle w:val="Normlnweb"/>
        <w:jc w:val="both"/>
      </w:pPr>
      <w:r>
        <w:t>Nixon – takže to by znamenalo, že jste nejdřív zjistil, že je povaleč co vám nezaplatí nic z dlužného podnájmu a potom jste mu daroval automobil. To dává ještě menší smysl.</w:t>
      </w:r>
    </w:p>
    <w:p w:rsidR="001A7792" w:rsidRDefault="001A7792" w:rsidP="007855F2">
      <w:pPr>
        <w:pStyle w:val="Normlnweb"/>
        <w:jc w:val="both"/>
      </w:pPr>
      <w:r>
        <w:t>Celý příběh s darováním automobilu se zdál publiku neuvěřitelný. Hiss, který neměl žádné rodinné jmění, živil svou rodinu z platu nižšího státního úředníka, si uprostřed krize mohl dovolit darovat automobil?</w:t>
      </w:r>
    </w:p>
    <w:p w:rsidR="001A7792" w:rsidRDefault="001A7792" w:rsidP="007855F2">
      <w:pPr>
        <w:pStyle w:val="Normlnweb"/>
        <w:jc w:val="both"/>
      </w:pPr>
      <w:r>
        <w:t>Hiss – možná jsem mu nedaroval automobil. Možná jsem mu jen dovolil ho užívat.</w:t>
      </w:r>
    </w:p>
    <w:p w:rsidR="001A7792" w:rsidRDefault="001A7792" w:rsidP="007855F2">
      <w:pPr>
        <w:pStyle w:val="Normlnweb"/>
        <w:jc w:val="both"/>
      </w:pPr>
      <w:r>
        <w:t>Nixon: „Daroval jste Crosleymu ten automobil?“</w:t>
      </w:r>
    </w:p>
    <w:p w:rsidR="001A7792" w:rsidRDefault="001A7792" w:rsidP="007855F2">
      <w:pPr>
        <w:pStyle w:val="Normlnweb"/>
        <w:jc w:val="both"/>
      </w:pPr>
      <w:r>
        <w:t>Hiss: „Pokud si dobře pamatuji, tak jsem Crosleymu…“</w:t>
      </w:r>
    </w:p>
    <w:p w:rsidR="001A7792" w:rsidRDefault="001A7792" w:rsidP="007855F2">
      <w:pPr>
        <w:pStyle w:val="Normlnweb"/>
        <w:jc w:val="both"/>
      </w:pPr>
      <w:r>
        <w:t>Nixon: „Zadržte. Nechci vám skákat do řeči, ale snad můžete s jistotou říci alespoň to, jestli jste Crosleymu dal nebo nedal automobil. Kolik automobilů jste za život daroval, pane Hissi?“</w:t>
      </w:r>
    </w:p>
    <w:p w:rsidR="001A7792" w:rsidRDefault="001A7792" w:rsidP="007855F2">
      <w:pPr>
        <w:pStyle w:val="Normlnweb"/>
        <w:jc w:val="both"/>
      </w:pPr>
      <w:r>
        <w:t>Zde se publikum poprvé Hissovi smálo. A nebylo to během tohoto slyšení naposled. </w:t>
      </w:r>
    </w:p>
    <w:p w:rsidR="001A7792" w:rsidRDefault="001A7792" w:rsidP="007855F2">
      <w:pPr>
        <w:pStyle w:val="Normlnweb"/>
        <w:jc w:val="both"/>
      </w:pPr>
      <w:r>
        <w:t>Hissovo vysvětlení bylo – Ford měl sentimentální hodnotu pro mě a mojí ženu a nepamatuji si nic ohledně formálního převodu vlastnických práv. Dal jsem ho Crosleymu, protože už byl tak starý a oježděný, že by byl bezcenný. A mluvíme tu o něčem, co se stalo před třinácti lety.</w:t>
      </w:r>
    </w:p>
    <w:p w:rsidR="001A7792" w:rsidRDefault="001A7792" w:rsidP="007855F2">
      <w:pPr>
        <w:pStyle w:val="Normlnweb"/>
        <w:jc w:val="both"/>
      </w:pPr>
      <w:r>
        <w:t>I s přihlédnutím k uplynulé době se podobná tvrzení zdála rozporná. Kdyby měl Ford pro Hisse sentimentální hodnotu, proč by ho dával Crosleymu – někomu, koho neměl rád? Nenaložil by s ním jinak? Nepamatoval by si to? Automobily v té době nebyly bezcenným artiklem. Velká část publika věděla, že i ojetý Ford model A by se v roce 1935 dal prodat za 60 dolarů. Jednu měsíční minimální mzdu a nikoliv nevýznamnou částku v rodinných rozpočtech. Za předpokladu, že by ho Crosleymu jen zapůjčil a nepřevedl na něj formální vlastnická práva, nechal tak po městě jezdit autem někoho, o kom věděl, že je nezodpovědný a kdo by se mohl dostat do dopravní nehody, za kterou by pak Hiss odpovídal? Právníkovi vzdělaném na Harvardu by se tohle mělo zdát jako zbytečné riziko.</w:t>
      </w:r>
    </w:p>
    <w:p w:rsidR="001A7792" w:rsidRDefault="001A7792" w:rsidP="007855F2">
      <w:pPr>
        <w:pStyle w:val="Normlnweb"/>
        <w:jc w:val="both"/>
      </w:pPr>
      <w:r>
        <w:t>Největší škodu Hissovi způsobily záznamy o tom, co se ve skutečnosti stalo s Fordem. 23. července 1936 Hiss převedl automobil na Turner Motor Company. Nedostal za něj žádné peníze. Záznamy Turner Motor Company ukázaly, že stejného dne si automobil vyzvedl pan William Rosen na leasing 25 dolarů. Pan Rosen se při předvolání na otázku, jestli byl členem komunistické strany, odvolal na pátý dodatek a stejně tak odmítl zodpovědět cokoliv, co se týkalo Fordu. Adresa pana Rosena uvedená na dokumentech o koupi byla falešná. Hissův dar i Rosenovo převzetí se staly v garážích Turner Motor Company, ale automobil nebyl nikdy zaznamenán do účetnictví společnosti jako majetek Turner Motor Company. Jinými slovy vše vypadalo jako pokoutní transakce a nikoliv jako standardní postup při prodeji ojetých vozů.</w:t>
      </w:r>
    </w:p>
    <w:p w:rsidR="001A7792" w:rsidRDefault="001A7792" w:rsidP="007855F2">
      <w:pPr>
        <w:pStyle w:val="Normlnweb"/>
        <w:jc w:val="both"/>
      </w:pPr>
      <w:r>
        <w:t>Dokumenty, které převáděly vlastnictví automobilu z Hisse na Turner Motor Company, nesly Hissův podpis, který byl ověřen notářem z kanceláře v jeho tehdejším zaměstnání, což byl úřad generálního advokáta ministerstva spravedlnosti.</w:t>
      </w:r>
    </w:p>
    <w:p w:rsidR="001A7792" w:rsidRDefault="001A7792" w:rsidP="007855F2">
      <w:pPr>
        <w:pStyle w:val="Normlnweb"/>
        <w:jc w:val="both"/>
      </w:pPr>
      <w:r>
        <w:t xml:space="preserve">Toto vše je konzistentní s příběhem Chamberse, že </w:t>
      </w:r>
      <w:r w:rsidRPr="00C64B57">
        <w:rPr>
          <w:b/>
        </w:rPr>
        <w:t>Hiss svůj starý automobil daroval komunistickému hnutí.</w:t>
      </w:r>
      <w:r>
        <w:t xml:space="preserve"> Že Chambers věděl o tom, co se s automobilem stalo, bylo konzistentní s tím, že se s Hissem stále přátelili v červenci 1936. Tedy rok poté, co Hiss tvrdil, že se Crosleyho zbavil.</w:t>
      </w:r>
    </w:p>
    <w:p w:rsidR="001A7792" w:rsidRDefault="001A7792" w:rsidP="007855F2">
      <w:pPr>
        <w:pStyle w:val="Normlnweb"/>
        <w:jc w:val="both"/>
      </w:pPr>
      <w:r>
        <w:t>Když byl s těmito důkazy Hiss konfrontován, tak zkrátka předstíral nevědomost. Jak to, že tenhle člověk ví o tom, že jsem přepsal auto v roce 1936, když jsem se s ním neviděl od roku 1935? No možná jsem dal Crosleymu auto v roce 1935 a o rok později, když jsem byl v úřadu na ministerstvu spravedlnosti a zabrán do práce na případu pro Nejvyšší soud, tak někdo přišel, abych podepsal nějaký papír týkající se auta. Já ho podepsal a za půl minuty jsem na celou věc zapomněl. Neříkám, že se to tak stalo, ale mohlo se to tak stát.</w:t>
      </w:r>
    </w:p>
    <w:p w:rsidR="001A7792" w:rsidRDefault="001A7792" w:rsidP="007855F2">
      <w:pPr>
        <w:pStyle w:val="Normlnweb"/>
        <w:jc w:val="both"/>
      </w:pPr>
      <w:r>
        <w:t>Hiss byl tak vágní, že i jeho podporovatelé v publiku vrtěli hlavami.</w:t>
      </w:r>
    </w:p>
    <w:p w:rsidR="001A7792" w:rsidRDefault="001A7792" w:rsidP="007855F2">
      <w:pPr>
        <w:pStyle w:val="Normlnweb"/>
        <w:jc w:val="both"/>
      </w:pPr>
      <w:r>
        <w:t>HUAC neskrýval svou nedůvěru v Hissova vysvětlení a Hiss jim začal oplácet. Když se téma dostalo zpět na jeho identifikaci Chamberse a zaujetí stavem zubů, Nixon se zeptal: „Neviděl jste nikdy pana Crosleyho se zavřenou pusou?“</w:t>
      </w:r>
    </w:p>
    <w:p w:rsidR="001A7792" w:rsidRDefault="001A7792" w:rsidP="007855F2">
      <w:pPr>
        <w:pStyle w:val="Normlnweb"/>
        <w:jc w:val="both"/>
      </w:pPr>
      <w:r>
        <w:t>Hiss: „Výraznou částí mých vzpomínek na Crosleyho nebylo, když jeho ústa byla zavřená, ale když je měl otevřená.“</w:t>
      </w:r>
    </w:p>
    <w:p w:rsidR="001A7792" w:rsidRDefault="001A7792" w:rsidP="007855F2">
      <w:pPr>
        <w:pStyle w:val="Normlnweb"/>
        <w:jc w:val="both"/>
      </w:pPr>
      <w:r>
        <w:t>Publikum se smálo a předsedající vyzval ke klidu.</w:t>
      </w:r>
    </w:p>
    <w:p w:rsidR="001A7792" w:rsidRDefault="001A7792" w:rsidP="007855F2">
      <w:pPr>
        <w:pStyle w:val="Normlnweb"/>
        <w:jc w:val="both"/>
      </w:pPr>
      <w:r>
        <w:t>Hiss: „Rozumím tomu, že smích patřil otázce a nikoliv odpovědi, pane předsedající. Možná byste se s panem Nixonem chtěli vzdálit a vyprávět si své vtipy navzájem.“</w:t>
      </w:r>
    </w:p>
    <w:p w:rsidR="001A7792" w:rsidRDefault="001A7792" w:rsidP="007855F2">
      <w:pPr>
        <w:pStyle w:val="Normlnweb"/>
        <w:jc w:val="both"/>
      </w:pPr>
      <w:r>
        <w:t>Hiss přišel vždy s nějakým alespoň vzdáleně uvěřitelným vysvětlením v každém momentě, kdy klopýtl, a kdo si může přesně pamatovat, co se stalo před třinácti lety. A kdyby člověk seděl šest hodin před nepřátelskou komisí, která se může chytnout každého mylného vyjádření, tak by možná mluvil se stejnou opatrností. Ale problém byl, že Hiss musel vysvětlovat každý detail a každý ověřitelný kus informace více zapadal do Chambersova příběhu než do jeho. Hiss tak svůj příběh musel měnit, kdežto Chambersův vypadal stále stejně.</w:t>
      </w:r>
    </w:p>
    <w:p w:rsidR="001A7792" w:rsidRDefault="001A7792" w:rsidP="007855F2">
      <w:pPr>
        <w:pStyle w:val="Normlnweb"/>
        <w:jc w:val="both"/>
      </w:pPr>
      <w:r>
        <w:t>Na konci dotazování nebyl Hiss ochoten vyslovit definitivně jakékoliv tvrzení. Na Nixonovu otázku: „Kolikrát jste si v posledních patnácti letech vypůjčil automobil na letní dovolenou od některého ze svých přátel?“ Odpověděl: „Musel bych si ověřit své vzpomínky a vzpomínky přátel.“</w:t>
      </w:r>
    </w:p>
    <w:p w:rsidR="001A7792" w:rsidRDefault="001A7792" w:rsidP="007855F2">
      <w:pPr>
        <w:pStyle w:val="Normlnweb"/>
        <w:jc w:val="both"/>
      </w:pPr>
      <w:r>
        <w:t xml:space="preserve">Kongresman </w:t>
      </w:r>
      <w:hyperlink r:id="rId96" w:history="1">
        <w:r>
          <w:rPr>
            <w:rStyle w:val="Hypertextovodkaz"/>
          </w:rPr>
          <w:t>Karl E. Mundt</w:t>
        </w:r>
      </w:hyperlink>
      <w:r>
        <w:t> shrnul dojem takto: „I podle vašeho vlastního svědectví jste tohoto člověka znal. Znal jste ho dobře. Znal jste ho tak dobře, abyste mu svěřil svůj byt. Nechal jste ho používat svůj nábytek. Nechal jste ho používat nebo jste mu daroval svůj automobil. Pravděpodobně jste ho vezl z Washingtonu do New Yorku. Kupoval jste mu obědy v restauraci Senátu. Nechal jste ho u sebe doma, když pro něj bylo nepohodlné zůstat v jeho bytě. Poskytl jste mu několik malých půjček. O tomto není pochybností. V každém bodě, který jsme byli schopní ověřit a pro který máme ověřitelné důkazy, svědectví pana Chamberse obstálo, kdežto vaše svědectví je zahaleno podivně selhávající pamětí.“</w:t>
      </w:r>
    </w:p>
    <w:p w:rsidR="001A7792" w:rsidRDefault="001A7792" w:rsidP="007855F2">
      <w:pPr>
        <w:pStyle w:val="Normlnweb"/>
        <w:jc w:val="both"/>
      </w:pPr>
      <w:r>
        <w:t>Hissovi bylo povoleno přečíst na konci svého svědectví prohlášení.</w:t>
      </w:r>
    </w:p>
    <w:p w:rsidR="001A7792" w:rsidRDefault="001A7792" w:rsidP="007855F2">
      <w:pPr>
        <w:pStyle w:val="Normlnweb"/>
        <w:jc w:val="both"/>
      </w:pPr>
      <w:r>
        <w:t xml:space="preserve">„Chambers je přiznaným lhářem, špionem a zrádcem. Pokouší se různým vládním místům již deset let podstrčit příběhy o mojí osobě. Mnoho informací o mém životě je veřejně dostupných. V „Kdo je kdo“ je uveden můj zájem o ornitologii. Chambers mohl studovat můj život řadu let a vytvářet zásobu faktů, kterými by simuloval dlouhotrvající přátelství. Můj život je otevřenou knihou. Pracoval jsem pro soudce, velvyslance, ministry a prezidenty. Je nepředstavitelné, že by z mé strany došlo během patnácti let ve veřejné službě k jakékoliv odchylce od nejvyšších standardů diskrétnosti a loajality, aniž by to vešlo ve známost. Toto slyšení ve skutečnosti není o mojí osobě. </w:t>
      </w:r>
      <w:r w:rsidRPr="00C64B57">
        <w:rPr>
          <w:b/>
        </w:rPr>
        <w:t>Je o New Dealu a Rooseveltově-Trumanově zahraniční politice. Je to pokus zdiskreditovat velké pokroky, kterých tato země v uplynulých letech dosáhla a k nimž mi bylo ctí nemalým dílem přispět.</w:t>
      </w:r>
      <w:r>
        <w:t>“</w:t>
      </w:r>
    </w:p>
    <w:p w:rsidR="001A7792" w:rsidRDefault="001A7792" w:rsidP="007855F2">
      <w:pPr>
        <w:pStyle w:val="Normlnweb"/>
        <w:jc w:val="both"/>
      </w:pPr>
      <w:r>
        <w:t>„Kdo je ten člověk, který si dnes říká Chambers? Je člověkem konzistentní spolehlivosti, pravdomluvnosti a cti? Vskutku, je člověkem zcela příčetným? Jeho kariéra není – na rozdíl od normálních lidí – otevřenou knihou. Když jsem k němu před lety byl milý, byl to čin humanity, s výsledky, které jistě nebudou členům výboru neznámé. Uděláte pro člověka laskavost, přijde si pro další, pak z vás vymámí třetí. Když konečně zjistíte, že se to bude neustále opakovat, tak se ho zbavíte. Pokud je vaše ztráta jen ztrátou peněz a času, tak jste měli štěstí. Můžete se stát obětí pomluv, pokud je dotyčný nevyrovnaný nebo i něco horšího. Měli byste si od pana Chamberse vyžádat autobiografii všech jeho děl pod všemi jmény, která kdy použil. Měli byste se ho zeptat, jestli byl někdy léčen s psychickou poruchou.“</w:t>
      </w:r>
    </w:p>
    <w:p w:rsidR="001A7792" w:rsidRDefault="001A7792" w:rsidP="007855F2">
      <w:pPr>
        <w:pStyle w:val="Normlnweb"/>
        <w:jc w:val="both"/>
      </w:pPr>
      <w:r>
        <w:t>Poté byl na řadě Chambers. Jeho svědectví trvalo asi dvě hodiny. Hiss si během této doby dělal mnoho poznámek. Na první Nixonovu otázku Chambers odpověděl, že se nikdy neléčil s psychickou poruchou. Jeho svědectví bylo daleko přímočařejší a jednoznačnější co se faktů týče.</w:t>
      </w:r>
    </w:p>
    <w:p w:rsidR="001A7792" w:rsidRDefault="001A7792" w:rsidP="007855F2">
      <w:pPr>
        <w:pStyle w:val="Normlnweb"/>
        <w:jc w:val="both"/>
      </w:pPr>
      <w:r>
        <w:t>Znal se s Hissem do počátku roku 1938. Byl mnohokrát návštěvníkem v řadě bytů a domů, kde Hiss v té době bydlel. Řekl, že Hiss si pokládal za čest, když mohl hostit nadřízeného z komunistické strany. A také, že od něj vybíral stranické příspěvky.</w:t>
      </w:r>
    </w:p>
    <w:p w:rsidR="001A7792" w:rsidRDefault="001A7792" w:rsidP="007855F2">
      <w:pPr>
        <w:pStyle w:val="Normlnweb"/>
        <w:jc w:val="both"/>
      </w:pPr>
      <w:r>
        <w:t>Kongresman Hébert: „Pane Chambersi, slyšel jste několikahodinovou výpověď pana Hisse. Jak reagujete na jeho popírání?“</w:t>
      </w:r>
    </w:p>
    <w:p w:rsidR="001A7792" w:rsidRDefault="001A7792" w:rsidP="007855F2">
      <w:pPr>
        <w:pStyle w:val="Normlnweb"/>
        <w:jc w:val="both"/>
      </w:pPr>
      <w:r>
        <w:t>Chambers: „Pan Hiss lže. Řekl bych, že jeho výpověď byla nejméně z osmdesáti procent fabrikace. Byli jsme si spolu tenkrát velmi blízcí. Byl v té době mým nejlepším přítelem.“</w:t>
      </w:r>
    </w:p>
    <w:p w:rsidR="001A7792" w:rsidRDefault="001A7792" w:rsidP="007855F2">
      <w:pPr>
        <w:pStyle w:val="Normlnweb"/>
        <w:jc w:val="both"/>
      </w:pPr>
      <w:r>
        <w:t>Ke konci jeho výpovědi se předseda výboru Thomas zeptal Chamberse na to, co přivedlo lidi, jako je on nebo pan Hiss ke komunistické straně. Lidi, kteří jsou rodilí Američané, studovali na prestižních universitách a dělali skvělé kariéry.</w:t>
      </w:r>
    </w:p>
    <w:p w:rsidR="001A7792" w:rsidRDefault="001A7792" w:rsidP="007855F2">
      <w:pPr>
        <w:pStyle w:val="Normlnweb"/>
        <w:jc w:val="both"/>
      </w:pPr>
      <w:r>
        <w:t>Chambers: „Zajištění si slušného živobytí nutně neznamená, že člověk zůstane slepý vůči krizové době, kterou jeho země prožívá. Takoví lidé ve skutečnosti často obzvláště pociťují neklid a rozrušení. Hledají morální řešení ve světě morálních zmatků. Marxismus - Leninismus nabízí jednoduchá vysvětlení příčin a program řešení. Samotný zápal, se kterým je tento projekt realizován, nachází odezvu u více či méně zajištěných středostavovských intelektuálů, kteří se cítí být kontextem svých životů odříznuti od reality. Nevím, jestli to vyjadřuji dostatečně jasně, ale k čemu se chci dostat: tito lidé pociťují velmi přirozenou starost – někdo by řekl téměř křesťanskou starost – o lidi na dně společnosti. Pociťují velkou intelektuální starost ohledně opakujících se hospodářských krizí a problému války, který za našich životů nabral tak hrozivé proporce. Otázka, která je vždy tíží, je, co by se s tím dalo dělat? A na této křižovatce leží komunismus se svými jednoduchými odpověďmi.“</w:t>
      </w:r>
    </w:p>
    <w:p w:rsidR="001A7792" w:rsidRDefault="001A7792" w:rsidP="007855F2">
      <w:pPr>
        <w:pStyle w:val="Normlnweb"/>
        <w:jc w:val="both"/>
      </w:pPr>
      <w:r>
        <w:t>Nixon se poté zeptal Chamberse, jestli vůči Hissovi nechová nějakou starou zášť za něco, co by mu Hiss někdy provedl.</w:t>
      </w:r>
    </w:p>
    <w:p w:rsidR="001A7792" w:rsidRDefault="001A7792" w:rsidP="007855F2">
      <w:pPr>
        <w:pStyle w:val="Normlnweb"/>
        <w:jc w:val="both"/>
      </w:pPr>
      <w:r>
        <w:t xml:space="preserve">Chambers: „Šíří se příběh, že při svědectví proti panu Hissovi si s ním vyrovnávám nějaké staré účty. Že mojí motivací je nenávist a pomsta. Já nechovám zášť proti panu Hissovi. Byli jsme… blízkými přáteli. Ale jsme oběťmi tragédie dějin. Pan </w:t>
      </w:r>
      <w:r w:rsidRPr="00C64B57">
        <w:rPr>
          <w:b/>
        </w:rPr>
        <w:t>Hiss představuje skrytého nepřítele, proti kterému všichni bojujeme a já bojuji.</w:t>
      </w:r>
      <w:r>
        <w:t xml:space="preserve"> Svědčím proti němu s lítostí v srdci. A v historické chvíli, kde se tento národ ocitl si nemohu počínat jinak.“</w:t>
      </w:r>
    </w:p>
    <w:p w:rsidR="001A7792" w:rsidRDefault="001A7792" w:rsidP="007855F2">
      <w:pPr>
        <w:pStyle w:val="Normlnweb"/>
        <w:jc w:val="both"/>
      </w:pPr>
      <w:r>
        <w:t>Tím bylo okolo osmé hodiny večer slyšení zakončeno. Hissova důvěryhodnost a důvěryhodnost jeho příběhu o omezené známosti s Chambersem utrpěly vážné trhliny. Chambers ze slyšení vyšel sice jako podivín, ale podivín, jehož příběh podporují všechny nepřímé důkazy.</w:t>
      </w:r>
    </w:p>
    <w:p w:rsidR="001A7792" w:rsidRDefault="001A7792" w:rsidP="007855F2">
      <w:pPr>
        <w:pStyle w:val="Normlnweb"/>
        <w:jc w:val="both"/>
      </w:pPr>
      <w:r>
        <w:t>Ovšem toto vše se týkalo otázky jejich přátelství. V klíčové otázce – tajného členství Hisse v komunistické straně – zůstala celá záležitost v rovině slovo proti slovu.</w:t>
      </w:r>
    </w:p>
    <w:p w:rsidR="001A7792" w:rsidRDefault="001A7792" w:rsidP="007855F2">
      <w:pPr>
        <w:pStyle w:val="Normlnweb"/>
        <w:jc w:val="both"/>
      </w:pPr>
      <w:r>
        <w:t>Zde tedy mohl celý skandál utichnout a oba muži by se vrátili ke svým kariérám. Všechno ale dopadlo docela naopak.</w:t>
      </w:r>
    </w:p>
    <w:p w:rsidR="001A7792" w:rsidRDefault="001A7792" w:rsidP="007855F2">
      <w:pPr>
        <w:pStyle w:val="Normlnweb"/>
        <w:jc w:val="both"/>
      </w:pPr>
      <w:r>
        <w:t>Několik dní po slyšení HUACu se objevil další střípek důkazu ohledně vztahu mezi Chambersem a Hissem ve třicátých letech. Noviny Baltimore News Post v registru smluv zjistily, že v dubnu 1936 podepsal Hiss kontrakt na koupi venkovské chaty v okrese Carroll v Marylandu a složil zálohu. Tato záloha ovšem v květnu propadla a Hiss nikdy chatu nekoupil. O devět měsíců později, začátkem roku 1937, paní Chambersová zakoupila stejnou chatu.</w:t>
      </w:r>
    </w:p>
    <w:p w:rsidR="001A7792" w:rsidRDefault="001A7792" w:rsidP="007855F2">
      <w:pPr>
        <w:pStyle w:val="Normlnweb"/>
        <w:jc w:val="both"/>
      </w:pPr>
      <w:r>
        <w:t>Když byla tato fakta předložena Chambersovi, tak řekl: teď si vzpomínám. Spolu s Hissovými jsme si říkali, jak by bylo pěkné mít nějaké místo na venkově, kde bychom mohli trávit víkendy. Společně jsme navštívili tuhle chatku na jaře 1936, ale paní Hissové se nelíbila. Řekla o ní, že je v ošklivém úzkém údolí. Tak jsme jí nakonec koupili my.</w:t>
      </w:r>
    </w:p>
    <w:p w:rsidR="001A7792" w:rsidRDefault="001A7792" w:rsidP="007855F2">
      <w:pPr>
        <w:pStyle w:val="Normlnweb"/>
        <w:jc w:val="both"/>
      </w:pPr>
      <w:r>
        <w:t>Otázkou tedy bylo – jak Chambersovi mohli zakoupit stejnou parcelu na naprosto obskurním místě na venkově v Marylandu, mnoho mil vzdálenou od bydlišť obou rodin, kterou o devět měsíců dříve málem zakoupili Hissovi? Buď zde došlo k naprosto nepravděpodobné shodě náhod, nebo spolu Hissovi a Chambersovi byli v přátelském kontaktu ještě v letech 1936 a 1937 – dlouho poté, co Hiss tvrdil, že Chamberse zapudil ze svého života.</w:t>
      </w:r>
    </w:p>
    <w:p w:rsidR="001A7792" w:rsidRDefault="001A7792" w:rsidP="007855F2">
      <w:pPr>
        <w:pStyle w:val="Normlnweb"/>
        <w:jc w:val="both"/>
      </w:pPr>
      <w:r>
        <w:t>Těsně po slyšení došlo ještě k jedné události. Hiss zaslal HUACu dlouhý čtrnáctistránkový dopis s recitací všech jeho slavných a vlivných známých – Nixon to nazval „innocence by association“. V tomto dopise méně subtilně rozvinul určité předchozí náznaky toho, co je s Chambersem v nepořádku, když ho čtyřikrát popsal slovy „somewhat queer.“</w:t>
      </w:r>
    </w:p>
    <w:p w:rsidR="00A51587" w:rsidRDefault="00A51587"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1A7792" w:rsidRPr="001A7792" w:rsidRDefault="001A7792"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1A7792">
        <w:rPr>
          <w:rFonts w:ascii="Times New Roman" w:eastAsia="Times New Roman" w:hAnsi="Times New Roman" w:cs="Times New Roman"/>
          <w:b/>
          <w:bCs/>
          <w:color w:val="FF0000"/>
          <w:kern w:val="36"/>
          <w:sz w:val="48"/>
          <w:szCs w:val="48"/>
          <w:highlight w:val="yellow"/>
          <w:lang w:eastAsia="cs-CZ"/>
        </w:rPr>
        <w:t>Případ Algera Hisse (11. díl - Hissova největší chyba)</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Mises.cz: 28. dubna 2022, </w:t>
      </w:r>
      <w:hyperlink r:id="rId97" w:history="1">
        <w:r w:rsidRPr="001A7792">
          <w:rPr>
            <w:rFonts w:ascii="Times New Roman" w:eastAsia="Times New Roman" w:hAnsi="Times New Roman" w:cs="Times New Roman"/>
            <w:color w:val="0000FF"/>
            <w:sz w:val="24"/>
            <w:szCs w:val="24"/>
            <w:u w:val="single"/>
            <w:lang w:eastAsia="cs-CZ"/>
          </w:rPr>
          <w:t>Vladimír Krupa</w:t>
        </w:r>
      </w:hyperlink>
      <w:r w:rsidRPr="001A7792">
        <w:rPr>
          <w:rFonts w:ascii="Times New Roman" w:eastAsia="Times New Roman" w:hAnsi="Times New Roman" w:cs="Times New Roman"/>
          <w:sz w:val="24"/>
          <w:szCs w:val="24"/>
          <w:lang w:eastAsia="cs-CZ"/>
        </w:rPr>
        <w:t xml:space="preserve">, komentářů: </w:t>
      </w:r>
      <w:hyperlink r:id="rId98" w:history="1">
        <w:r w:rsidRPr="001A7792">
          <w:rPr>
            <w:rFonts w:ascii="Times New Roman" w:eastAsia="Times New Roman" w:hAnsi="Times New Roman" w:cs="Times New Roman"/>
            <w:color w:val="0000FF"/>
            <w:sz w:val="24"/>
            <w:szCs w:val="24"/>
            <w:u w:val="single"/>
            <w:lang w:eastAsia="cs-CZ"/>
          </w:rPr>
          <w:t>0</w:t>
        </w:r>
      </w:hyperlink>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1A7792">
        <w:rPr>
          <w:rFonts w:ascii="Times New Roman" w:eastAsia="Times New Roman" w:hAnsi="Times New Roman" w:cs="Times New Roman"/>
          <w:b/>
          <w:color w:val="FF0000"/>
          <w:sz w:val="24"/>
          <w:szCs w:val="24"/>
          <w:highlight w:val="yellow"/>
          <w:u w:val="single"/>
          <w:lang w:eastAsia="cs-CZ"/>
        </w:rPr>
        <w:t>Teď už není případem otázka, jestli byl Hiss členem nějaké hloupé marxistické skupiny ve třicátých letech. Jde tu o špionáž a velezradu.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Tvrzení, která jsou pronesena při formálním slyšení před Kongresem, mají imunitu proti žalobám za pomluvu. Když někdo vystoupí před Kongresem a nazve někoho jiného pedofilem, je to nežalovatelné i kdyby to byla prokazatelně lež. Mohou se zde uplatnit tresty za křivou výpověď, pokud se jedná o svědectví pod přísahou a úřad federálního žalobce s velkou porotou se rozhodnou takovou žalobu vznést.</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Připomeňme si, že během slyšení v hotelu Komodor Hiss vyzval Chamberse, aby svá tvrzení zopakoval tak, aby ho mohl žalovat. Radiový pořad Meet The Press požádal Chamberse o rozhovor a ten souhlasil. Vystoupil 27. srpna a první otázku mu položil novinář z Washington Post: „Jste ochoten tady prohlásit, že Alger Hiss je nebo někdy byl komunista?“</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Chambers: „Algers Hiss byl komunista a možná jím je dodnes.“</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Později během rozhovoru k tomu dodal „nemyslím si, že na mě pan Hiss podá žalobu za pomluvu.“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Když se ho ptali na to, jestli mimo členství v komunistické straně neví o tom, že by Hiss spáchal nějaký závažnější čin zrady, tak krypticky prohlásil: „V tento okamžik jsem připraven svědčit pouze o jeho členství ve straně.“</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Rukavice tedy byla zvednuta a míč byl nyní na Hissově straně hřiště.</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Uplynul měsíc, během něhož se nestalo nic. Na konci září se i levicově naklonění novináři posměšně ptali: Tak co je s tou Hissovou žalobou? </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Hissovo váhání bylo částečně způsobeno pro něj příznivou okolností. Dostal tolik nabídek od nejlepších a nejvěhlasnějších právníků v zemi na to, že ho budou zastupovat zadarmo nebo jen za symbolický poplatek, že měl problém si mezi nimi vybrat. Mezi těmi, kteří nabízeli právní pomoc, byli: Sullivan and Cromwell, právní firma, kde byl partnerem jeho patron z Carnegieho nadace John Foster Dulles. </w:t>
      </w:r>
      <w:hyperlink r:id="rId99" w:history="1">
        <w:r w:rsidRPr="001A7792">
          <w:rPr>
            <w:rFonts w:ascii="Times New Roman" w:eastAsia="Times New Roman" w:hAnsi="Times New Roman" w:cs="Times New Roman"/>
            <w:color w:val="0000FF"/>
            <w:sz w:val="24"/>
            <w:szCs w:val="24"/>
            <w:u w:val="single"/>
            <w:lang w:eastAsia="cs-CZ"/>
          </w:rPr>
          <w:t>Covington and Burling</w:t>
        </w:r>
      </w:hyperlink>
      <w:r w:rsidRPr="001A7792">
        <w:rPr>
          <w:rFonts w:ascii="Times New Roman" w:eastAsia="Times New Roman" w:hAnsi="Times New Roman" w:cs="Times New Roman"/>
          <w:sz w:val="24"/>
          <w:szCs w:val="24"/>
          <w:lang w:eastAsia="cs-CZ"/>
        </w:rPr>
        <w:t xml:space="preserve"> s Deanem Achesonem, (Dean Acheson se spolu s Algerem Hissem účastnil letního tábora, když oba byli v dětském věku a měl přátelský vztah k jeho bratru Donaldu Hissovi, který pracoval u Covington and Burling a byl rovněž Chambersem jmenován mezi komunisty). </w:t>
      </w:r>
      <w:hyperlink r:id="rId100" w:history="1">
        <w:r w:rsidRPr="001A7792">
          <w:rPr>
            <w:rFonts w:ascii="Times New Roman" w:eastAsia="Times New Roman" w:hAnsi="Times New Roman" w:cs="Times New Roman"/>
            <w:color w:val="0000FF"/>
            <w:sz w:val="24"/>
            <w:szCs w:val="24"/>
            <w:u w:val="single"/>
            <w:lang w:eastAsia="cs-CZ"/>
          </w:rPr>
          <w:t>John W Davis</w:t>
        </w:r>
      </w:hyperlink>
      <w:r w:rsidRPr="001A7792">
        <w:rPr>
          <w:rFonts w:ascii="Times New Roman" w:eastAsia="Times New Roman" w:hAnsi="Times New Roman" w:cs="Times New Roman"/>
          <w:sz w:val="24"/>
          <w:szCs w:val="24"/>
          <w:lang w:eastAsia="cs-CZ"/>
        </w:rPr>
        <w:t xml:space="preserve"> z právní firmy </w:t>
      </w:r>
      <w:hyperlink r:id="rId101" w:history="1">
        <w:r w:rsidRPr="001A7792">
          <w:rPr>
            <w:rFonts w:ascii="Times New Roman" w:eastAsia="Times New Roman" w:hAnsi="Times New Roman" w:cs="Times New Roman"/>
            <w:color w:val="0000FF"/>
            <w:sz w:val="24"/>
            <w:szCs w:val="24"/>
            <w:u w:val="single"/>
            <w:lang w:eastAsia="cs-CZ"/>
          </w:rPr>
          <w:t>Davies, Polk and Wardwell</w:t>
        </w:r>
      </w:hyperlink>
      <w:r w:rsidRPr="001A7792">
        <w:rPr>
          <w:rFonts w:ascii="Times New Roman" w:eastAsia="Times New Roman" w:hAnsi="Times New Roman" w:cs="Times New Roman"/>
          <w:sz w:val="24"/>
          <w:szCs w:val="24"/>
          <w:lang w:eastAsia="cs-CZ"/>
        </w:rPr>
        <w:t xml:space="preserve">, bývalý generální advokát, který argumentoval před Nejvyšším soudem více případů než kdo jiný s výjimkou Daniela Webstera, vyslanec ve Spojeném království a prezidentský kandidát Demokratů v roce 1924. Hissův přítel z dětství </w:t>
      </w:r>
      <w:hyperlink r:id="rId102" w:history="1">
        <w:r w:rsidRPr="001A7792">
          <w:rPr>
            <w:rFonts w:ascii="Times New Roman" w:eastAsia="Times New Roman" w:hAnsi="Times New Roman" w:cs="Times New Roman"/>
            <w:color w:val="0000FF"/>
            <w:sz w:val="24"/>
            <w:szCs w:val="24"/>
            <w:u w:val="single"/>
            <w:lang w:eastAsia="cs-CZ"/>
          </w:rPr>
          <w:t>William Marbury</w:t>
        </w:r>
      </w:hyperlink>
      <w:r w:rsidRPr="001A7792">
        <w:rPr>
          <w:rFonts w:ascii="Times New Roman" w:eastAsia="Times New Roman" w:hAnsi="Times New Roman" w:cs="Times New Roman"/>
          <w:sz w:val="24"/>
          <w:szCs w:val="24"/>
          <w:lang w:eastAsia="cs-CZ"/>
        </w:rPr>
        <w:t xml:space="preserve">, zakladatel největší právní firmy v Baltimoru Piper and Marbury, který příležitostně sloužil jako diplomat v Trumanově administrativě a také v dozorčí radě Harvardu. </w:t>
      </w:r>
      <w:hyperlink r:id="rId103" w:history="1">
        <w:r w:rsidRPr="001A7792">
          <w:rPr>
            <w:rFonts w:ascii="Times New Roman" w:eastAsia="Times New Roman" w:hAnsi="Times New Roman" w:cs="Times New Roman"/>
            <w:color w:val="0000FF"/>
            <w:sz w:val="24"/>
            <w:szCs w:val="24"/>
            <w:u w:val="single"/>
            <w:lang w:eastAsia="cs-CZ"/>
          </w:rPr>
          <w:t>Edward McLean</w:t>
        </w:r>
      </w:hyperlink>
      <w:r w:rsidRPr="001A7792">
        <w:rPr>
          <w:rFonts w:ascii="Times New Roman" w:eastAsia="Times New Roman" w:hAnsi="Times New Roman" w:cs="Times New Roman"/>
          <w:sz w:val="24"/>
          <w:szCs w:val="24"/>
          <w:lang w:eastAsia="cs-CZ"/>
        </w:rPr>
        <w:t> z Debevoise, Plimpton and McLean, Hissův spolužák z Harvardu, kterého později čekala kariéra federálního soudce v Southern District of New York.</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Toto byl skutečně právní tým snů. Hiss si jako svého hlavního právníka nakonec vybral Marburyho a jako pomocného poradce McLeana. Civilní žaloba za pomluvu byla podána k federálnímu soudu v Baltimoru 24. září. Plán byl takový, že Marbury bude hlavním právníkem argumentujícím u soudu a McLean bude obstarávat kancelářskou přípravu v New Yorku.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I Chambers si obstaral vynikající právníky. Druhou největší právní firmu v Baltimoru Semmes, Bowen and Semmes. Jeho hlavním právním poradcem se stal </w:t>
      </w:r>
      <w:hyperlink r:id="rId104" w:history="1">
        <w:r w:rsidRPr="001A7792">
          <w:rPr>
            <w:rFonts w:ascii="Times New Roman" w:eastAsia="Times New Roman" w:hAnsi="Times New Roman" w:cs="Times New Roman"/>
            <w:color w:val="0000FF"/>
            <w:sz w:val="24"/>
            <w:szCs w:val="24"/>
            <w:u w:val="single"/>
            <w:lang w:eastAsia="cs-CZ"/>
          </w:rPr>
          <w:t>Richard Cleveland</w:t>
        </w:r>
      </w:hyperlink>
      <w:r w:rsidRPr="001A7792">
        <w:rPr>
          <w:rFonts w:ascii="Times New Roman" w:eastAsia="Times New Roman" w:hAnsi="Times New Roman" w:cs="Times New Roman"/>
          <w:sz w:val="24"/>
          <w:szCs w:val="24"/>
          <w:lang w:eastAsia="cs-CZ"/>
        </w:rPr>
        <w:t xml:space="preserve">, syn prezidenta Grovera Clevelanda. Pomocným právním poradcem byl William McMillan. Time magazín přispěl se svým vlastním právním zastoupením – slavnou New Yorskou právní firmou </w:t>
      </w:r>
      <w:hyperlink r:id="rId105" w:history="1">
        <w:r w:rsidRPr="001A7792">
          <w:rPr>
            <w:rFonts w:ascii="Times New Roman" w:eastAsia="Times New Roman" w:hAnsi="Times New Roman" w:cs="Times New Roman"/>
            <w:color w:val="0000FF"/>
            <w:sz w:val="24"/>
            <w:szCs w:val="24"/>
            <w:u w:val="single"/>
            <w:lang w:eastAsia="cs-CZ"/>
          </w:rPr>
          <w:t>Cravath, Swaine and Moore</w:t>
        </w:r>
      </w:hyperlink>
      <w:r w:rsidRPr="001A7792">
        <w:rPr>
          <w:rFonts w:ascii="Times New Roman" w:eastAsia="Times New Roman" w:hAnsi="Times New Roman" w:cs="Times New Roman"/>
          <w:sz w:val="24"/>
          <w:szCs w:val="24"/>
          <w:lang w:eastAsia="cs-CZ"/>
        </w:rPr>
        <w:t>.</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Chambers na Hissovu žalobu odpověděl ve svém charakteristickém stylu: „Vítám odvážnou žalobu pana Hisse. </w:t>
      </w:r>
      <w:r w:rsidRPr="001A7792">
        <w:rPr>
          <w:rFonts w:ascii="Times New Roman" w:eastAsia="Times New Roman" w:hAnsi="Times New Roman" w:cs="Times New Roman"/>
          <w:b/>
          <w:sz w:val="24"/>
          <w:szCs w:val="24"/>
          <w:lang w:eastAsia="cs-CZ"/>
        </w:rPr>
        <w:t>Jsem si vědom troufalosti a zuřivosti sil, které skrze něj působí.</w:t>
      </w:r>
      <w:r w:rsidRPr="001A7792">
        <w:rPr>
          <w:rFonts w:ascii="Times New Roman" w:eastAsia="Times New Roman" w:hAnsi="Times New Roman" w:cs="Times New Roman"/>
          <w:sz w:val="24"/>
          <w:szCs w:val="24"/>
          <w:lang w:eastAsia="cs-CZ"/>
        </w:rPr>
        <w:t xml:space="preserve"> Nevěřím ale, že by pan Hiss nebo kdokoliv jiný dokázal využít prostředky spravedlnosti k porážce cílů spravedlnosti.“</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Hissův soud tedy udržoval skandál v chodu a zájem novinářů.</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Poté přišly volby 1948. Hissův případ nijak nefiguroval v předvolebních prezidentských kampaních. Republikánský kandidát Dewey se obecně od komunistických témat držel dál a navíc jeho poradcem pro zahraniční otázky a kandidátem na ministra zahraničí byl John Foster Dulles – Hissův patron, jehož právní firma se sama nabízela, že Hisse bude zastupovat. (Obvinění Hisse si lze tedy jen těžko vykládat jako předvolební Republikánskou konspiraci v roce 1948).</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Prezident Truman se během své kampaně o případu zmínil jen velmi zběžně, když kritizoval Republikány v Kongresu a </w:t>
      </w:r>
      <w:r w:rsidRPr="001A7792">
        <w:rPr>
          <w:rFonts w:ascii="Times New Roman" w:eastAsia="Times New Roman" w:hAnsi="Times New Roman" w:cs="Times New Roman"/>
          <w:b/>
          <w:color w:val="FF0000"/>
          <w:sz w:val="24"/>
          <w:szCs w:val="24"/>
          <w:highlight w:val="yellow"/>
          <w:u w:val="single"/>
          <w:lang w:eastAsia="cs-CZ"/>
        </w:rPr>
        <w:t>navrhoval zrušení HUACu.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Když byly zveřejněny volební výsledky, tak nejenže Truman zvítězil – což znamenalo, že ministerstvo spravedlnosti a FBI zůstanou v rukou Demokratů a kritiků HUACu (na první pohled Hissových přívrženců) – ale Demokraté získali i téměř osmdesát křesel ve sněmovně. Tím dostali většinovou kontrolu, což znamenalo, že HUAC bude zase ovládnut Demokraty a přestane s vyšetřováním státních úředníků z minulých Demokratických administrativ.</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V HUACu zůstal jeden jediný jeho předchozí republikánský člen – Richard Nixon. To pro Chamberse byla špatná zpráva. Na „vyšších místech“ mu tím zbyl pouze jediný zastánce a jeden poslanec za menšinovou stranu není zrovna mnoho. </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V přípravné fázi soudu za pomluvu začala depozice (deposition). To je předsoudní výpověď (pod přísahou) lidí, kteří mohou být předvoláni k soudu. Ta se většinou odehrává v kancelářích právníků. Účelem je zjistit si, co kdo bude před soudem vypovídat, aby pak nedošlo k žádnému překvapení a právníci si mohli dopředu připravit otázky, které položí u soudu.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Marbury začal s depozicí Chamberse 4. listopadu. Přítomní byli Chambersovi právní zástupci. Hiss na místě nebyl. Chambers o sobě dobrovolně poskytl velké množství nelichotivých informací včetně toho, jak v adolescenci utíkal z domova a bydlel v New Orleansu u prostitutky. Skoro to vypadalo, že si v podobných odhalení svých minulých poklesků přímo libuje. Na konci prvního dne výpovědí se nedostal ani k tomu, kdy se poprvé s Hissem měli setkat.</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Nakonec mu Marbury položil jednu rutinně znějící otázku. Mohl by Chambers v příštích dnech předložit veškerou korespondenci, dokumenty psané na stroji nebo rukou, od kteréhokoliv člena Hissovi rodiny, nebo jakýkoliv papír podepsaný Hissovou rukou?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Chambers 16. listopadu poslal synovci své manželky Nathanieli Levinovi telegram následujícího znění: Přijedu kolem jedné, připrav prosím mé věci. Šlo o onu tlustou obálku s dokumenty, kterou Chambers svěřil Levinovi do úschovy jako svou životní pojistku o deset let dříve.</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16. listopadu ráno začala depozice paní Chambersové a pokračovala dopoledne 17. listopadu. Marbury se při jejím výslechu choval na tu dobu s neobvyklou tvrdostí. (Podle tehdejší etikety byly ženy chráněny i při soudních výsleších). Paní Chambersová se během výpovědi rozplakala, takže depozice byla do oběda přerušená. Po obědě dorazil Chambers s tlustou hnědou obálkou v rukou a řekl, že chce učinit prohlášení. Konkrétně si přeje odpovědět na otázku Marburyho, jestli má nějaké papíry pocházející od Hissovi rodiny.</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Když toto Chambers řekl, tak v Marburym byla malá dušička. Přesto na povrchu zachoval profesionalitu a vyzval Chamberse, aby pokračoval.</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Chambers otevřel tlustou hnědou obálku a vyndal z ní na stůl stoh papírů.</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Chambers: „Mám ve svém držení tyto papíry popsané vlastní rukou pana Hisse a dokumenty psané na psacím stroji. Z důvodu svého minulého přátelství s panem Hissem a toho, že ho považuji za jednoho z nejbrilantnějších lidí v naší zemi, jsem mu nechtěl způsobit více škod, než bylo nutné. Tudíž jsem se při svých svědeckých výpovědích pečlivě vyhýbal podat informace o určitých aktivitách pana Hisse. Tyto dokumenty odhalují aktivitu, která je odlišná od toho, o čem jsem až do této doby svědčil. Moje rozhodnutí je předložit je pouze vyústěním zmatků posledního desetiletí.“ </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 xml:space="preserve">„Byl jsem opatrný na to, abych ve výpovědích popisoval aktivity pana Hisse jako člena americké komunistické strany. V roce 1937 došlo ovšem k dalšímu vývoji ve skupině ve Washingtonu. </w:t>
      </w:r>
      <w:r w:rsidRPr="001A7792">
        <w:rPr>
          <w:rFonts w:ascii="Times New Roman" w:eastAsia="Times New Roman" w:hAnsi="Times New Roman" w:cs="Times New Roman"/>
          <w:b/>
          <w:color w:val="FF0000"/>
          <w:sz w:val="24"/>
          <w:szCs w:val="24"/>
          <w:highlight w:val="yellow"/>
          <w:u w:val="single"/>
          <w:lang w:eastAsia="cs-CZ"/>
        </w:rPr>
        <w:t>Můj nadřízený Peters mě seznámil s plukovníkem Borisem Bojkovem. Pak jsem zorganizoval setkání mezi Algerem Hissem a plukovníkem Bojkovem. Za tímto účelem pan Hiss tehdy odcestoval do New Yorku, kde se schůzka odehrála. Plukovník Bojkov se zajímal o možnost získávání dokumentů z ministerstva zahraničí. Pan Hiss souhlasil.</w:t>
      </w:r>
      <w:r w:rsidRPr="001A7792">
        <w:rPr>
          <w:rFonts w:ascii="Times New Roman" w:eastAsia="Times New Roman" w:hAnsi="Times New Roman" w:cs="Times New Roman"/>
          <w:sz w:val="24"/>
          <w:szCs w:val="24"/>
          <w:lang w:eastAsia="cs-CZ"/>
        </w:rPr>
        <w:t>“</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„Po této schůzce mi pan Hiss začal pravidelně dodávat materiály toho typu, které máme nyní před sebou. Jeho metodou bylo, že donesl dokumenty k sobě domů v aktovce a paní Hissová je obvykle přepsala na jejich psacím stroji. To pro ní bylo naplněním její touhy zapojit se do komunistických aktivit. Ovšem někdy se stalo, že pan Hiss viděl ve své práci nějaké dokumenty, které z toho či onoho důvodu nebyl schopen vynést z práce. Zápisky jeho rukou jsou shrnutím těch dokumentů, které vynesl v této formě.“</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Papíry byly čtyři rukou psané poznámky na zápisníkovém papíře s hlavičkou ministerstva zahraničí a 65 stran strojem psaných dokumentů, které se jevily být přepisem nebo souhrnem dokumentů z ministerstva zahraničí. Vše pořízené během prvních třech měsíců roku 1938.</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Co se asi honilo v této chvíli hlavou Marbouryho? Podle jeho pozdějších pamětí z rukou psaných poznámek okamžitě poznal Hissův rukopis, protože si s ním od dětství dopisoval. V tu chvíli věděl, že s civilní žalobou za pomluvu je konec. „Jakýkoliv advokát v Americe by Hissovi rozmluvil podání jeho žaloby, kdyby tušil, že se takové papíry mohou objevit.“</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1A7792">
        <w:rPr>
          <w:rFonts w:ascii="Times New Roman" w:eastAsia="Times New Roman" w:hAnsi="Times New Roman" w:cs="Times New Roman"/>
          <w:sz w:val="24"/>
          <w:szCs w:val="24"/>
          <w:lang w:eastAsia="cs-CZ"/>
        </w:rPr>
        <w:t xml:space="preserve">Navíc k tomu, že s civilní žalobou je konec a jeho přítel a klient Hiss je v daleko větších problémech, </w:t>
      </w:r>
      <w:r w:rsidRPr="001A7792">
        <w:rPr>
          <w:rFonts w:ascii="Times New Roman" w:eastAsia="Times New Roman" w:hAnsi="Times New Roman" w:cs="Times New Roman"/>
          <w:b/>
          <w:color w:val="FF0000"/>
          <w:sz w:val="24"/>
          <w:szCs w:val="24"/>
          <w:highlight w:val="yellow"/>
          <w:u w:val="single"/>
          <w:lang w:eastAsia="cs-CZ"/>
        </w:rPr>
        <w:t>tyhle dokumenty znamenají, že ve Washingtonu fungovala komunistická špionážní síť a Chambers se právě přiznal, že byl její součástí. Teď už není případem otázka, jestli byl Hiss členem nějaké hloupé marxistické skupiny ve třicátých letech. Jde tu o špionáž a velezradu.</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Marbury zavolal Hissovi špatnou zprávu a poté kontaktoval kriminální odbor ministerstva spravedlnosti. Všichni právníci, Hissovi, Chambersovi a z ministerstva spravedlnosti se setkali u soudce, který předsedal případu. Ministerstvo spravedlnosti ho požádalo, aby vyhlásil dvoutýdenní zmrazení případu a vydal tzv. „gag order“ – příkaz, aby všechny strany mlčely o tom, co se u soudu odehrává. Ministerstvo v tom čase projde a vyhodnotí předložené dokumenty. S tím všichni souhlasili.</w:t>
      </w:r>
    </w:p>
    <w:p w:rsidR="001A7792" w:rsidRPr="001A7792" w:rsidRDefault="001A7792"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1A7792">
        <w:rPr>
          <w:rFonts w:ascii="Times New Roman" w:eastAsia="Times New Roman" w:hAnsi="Times New Roman" w:cs="Times New Roman"/>
          <w:b/>
          <w:color w:val="FF0000"/>
          <w:sz w:val="24"/>
          <w:szCs w:val="24"/>
          <w:highlight w:val="yellow"/>
          <w:u w:val="single"/>
          <w:lang w:eastAsia="cs-CZ"/>
        </w:rPr>
        <w:t>Chambers očekával příštího dne návštěvu od FBI a že bude vypovídat o tom, jak špionážní síť fungovala, ale nic se nestalo. Ani další dny se absolutně nic nedělo. Chambers pak začal mít podezření, že se celou záležitost Demokratická strana pokusí zamést pod koberec</w:t>
      </w:r>
      <w:r w:rsidR="00FA2003">
        <w:rPr>
          <w:rFonts w:ascii="Times New Roman" w:eastAsia="Times New Roman" w:hAnsi="Times New Roman" w:cs="Times New Roman"/>
          <w:b/>
          <w:color w:val="FF0000"/>
          <w:sz w:val="24"/>
          <w:szCs w:val="24"/>
          <w:highlight w:val="yellow"/>
          <w:u w:val="single"/>
          <w:lang w:eastAsia="cs-CZ"/>
        </w:rPr>
        <w:t>..</w:t>
      </w:r>
      <w:r w:rsidRPr="001A7792">
        <w:rPr>
          <w:rFonts w:ascii="Times New Roman" w:eastAsia="Times New Roman" w:hAnsi="Times New Roman" w:cs="Times New Roman"/>
          <w:b/>
          <w:color w:val="FF0000"/>
          <w:sz w:val="24"/>
          <w:szCs w:val="24"/>
          <w:highlight w:val="yellow"/>
          <w:u w:val="single"/>
          <w:lang w:eastAsia="cs-CZ"/>
        </w:rPr>
        <w:t>.</w:t>
      </w:r>
    </w:p>
    <w:p w:rsidR="001A7792" w:rsidRDefault="001A7792" w:rsidP="00E43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A7792">
        <w:rPr>
          <w:rFonts w:ascii="Times New Roman" w:eastAsia="Times New Roman" w:hAnsi="Times New Roman" w:cs="Times New Roman"/>
          <w:sz w:val="24"/>
          <w:szCs w:val="24"/>
          <w:lang w:eastAsia="cs-CZ"/>
        </w:rPr>
        <w:t>Také jemu samotnému hrozilo, že bude obžalován z křivé výpovědi. Podle jednoho propočtu popřel pod přísahou v šestnácti případech, že by se odehrávala nějaká špionáž, nebo že by mu Hiss někdy něco dal.</w:t>
      </w:r>
    </w:p>
    <w:p w:rsidR="00BE04C9" w:rsidRPr="00BE04C9" w:rsidRDefault="00BE04C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E04C9">
        <w:rPr>
          <w:rFonts w:ascii="Times New Roman" w:eastAsia="Times New Roman" w:hAnsi="Times New Roman" w:cs="Times New Roman"/>
          <w:b/>
          <w:bCs/>
          <w:color w:val="FF0000"/>
          <w:kern w:val="36"/>
          <w:sz w:val="48"/>
          <w:szCs w:val="48"/>
          <w:highlight w:val="yellow"/>
          <w:lang w:eastAsia="cs-CZ"/>
        </w:rPr>
        <w:t>Případ Algera Hisse (12. díl - Nixonovo drama)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Mises.cz: 05. května 2022, </w:t>
      </w:r>
      <w:hyperlink r:id="rId106" w:history="1">
        <w:r w:rsidRPr="00BE04C9">
          <w:rPr>
            <w:rFonts w:ascii="Times New Roman" w:eastAsia="Times New Roman" w:hAnsi="Times New Roman" w:cs="Times New Roman"/>
            <w:color w:val="0000FF"/>
            <w:sz w:val="24"/>
            <w:szCs w:val="24"/>
            <w:u w:val="single"/>
            <w:lang w:eastAsia="cs-CZ"/>
          </w:rPr>
          <w:t>Vladimír Krupa</w:t>
        </w:r>
      </w:hyperlink>
      <w:r w:rsidRPr="00BE04C9">
        <w:rPr>
          <w:rFonts w:ascii="Times New Roman" w:eastAsia="Times New Roman" w:hAnsi="Times New Roman" w:cs="Times New Roman"/>
          <w:sz w:val="24"/>
          <w:szCs w:val="24"/>
          <w:lang w:eastAsia="cs-CZ"/>
        </w:rPr>
        <w:t xml:space="preserve">, komentářů: </w:t>
      </w:r>
      <w:hyperlink r:id="rId107" w:history="1">
        <w:r w:rsidRPr="00BE04C9">
          <w:rPr>
            <w:rFonts w:ascii="Times New Roman" w:eastAsia="Times New Roman" w:hAnsi="Times New Roman" w:cs="Times New Roman"/>
            <w:color w:val="0000FF"/>
            <w:sz w:val="24"/>
            <w:szCs w:val="24"/>
            <w:u w:val="single"/>
            <w:lang w:eastAsia="cs-CZ"/>
          </w:rPr>
          <w:t>0</w:t>
        </w:r>
      </w:hyperlink>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vyšel ven z kanceláře a poskytl pamětihodnou tiskovou konferenci, při které zachránil budoucnost sobě, Chambersovi, HUACu a způsobil velké problémy pro Hisse.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První a druhý prosinec byly těmi nejdramatičtějšími dny v celém případu. Několik lidí a několikrát po sobě popisovalo, co všechno se v ty dny přihodilo. Neshoda panuje na řadě detailů, ale příběh těch dní obecně je celkem dobře zdokumentovaný. O událostech psali Chambers, Nixon, Stripling a novinář </w:t>
      </w:r>
      <w:hyperlink r:id="rId108" w:history="1">
        <w:r w:rsidRPr="00BE04C9">
          <w:rPr>
            <w:rFonts w:ascii="Times New Roman" w:eastAsia="Times New Roman" w:hAnsi="Times New Roman" w:cs="Times New Roman"/>
            <w:color w:val="0000FF"/>
            <w:sz w:val="24"/>
            <w:szCs w:val="24"/>
            <w:u w:val="single"/>
            <w:lang w:eastAsia="cs-CZ"/>
          </w:rPr>
          <w:t>Bert Andrews</w:t>
        </w:r>
      </w:hyperlink>
      <w:r w:rsidRPr="00BE04C9">
        <w:rPr>
          <w:rFonts w:ascii="Times New Roman" w:eastAsia="Times New Roman" w:hAnsi="Times New Roman" w:cs="Times New Roman"/>
          <w:sz w:val="24"/>
          <w:szCs w:val="24"/>
          <w:lang w:eastAsia="cs-CZ"/>
        </w:rPr>
        <w:t>, který za své zpravodajství o Hissově případu získal Pulitzerovu cenu. Pokrýval ho pro New York Herald Tribune. Z počátku byl vůči HUACu kritický, ale později došel k názoru, že Chambers říká pravdu.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Prvního prosince ráno seděl Stripling ve své kanceláři ve Washingtonu. Nevypadalo to, že se ten den stane něco významného. Četl si Washington Post a to rubriku The Federal Diary. Ta existuje dodnes a přináší klepy, které jsou zajímavé jen pro lidi uvnitř Washingtonských úřadů. Jsou to zvěsti jako kdo má největší šanci stát se příštím velvyslancem v Argentině nebo být jmenován do té či oné funkce. V této rubrice jeho zrak padl na krátký odstavec:</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„Případ Hiss vs. Chambers se brzy opět stane centrem pozornosti. Údajně se objevily nové a výbušné informace ohledně toho, kdo je tu lhářem.“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Pak se v Striplingově kanceláři objevil mladý právník Nicolas Vazzana. Jeden z mála lidí, který se k Hissově případu nachomýtl a nenapsal o tom knihu. Ten mu z nenadání řekl: „Kdybych byl v Hissově kůži, tak bych…“ a udělal výmluvné gesto okolo krku.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Stripling si dal dvě a dvě dohromady a zeptal se: „Chambers přišel s nějakým důkazem?“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to Vazzana nahlas neodpověděl a pouze s úsměvem přikývl.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E04C9">
        <w:rPr>
          <w:rFonts w:ascii="Times New Roman" w:eastAsia="Times New Roman" w:hAnsi="Times New Roman" w:cs="Times New Roman"/>
          <w:sz w:val="24"/>
          <w:szCs w:val="24"/>
          <w:lang w:eastAsia="cs-CZ"/>
        </w:rPr>
        <w:t xml:space="preserve">Stripling vzal do rukou Daily News a uviděl článek United Press, který tvrdil, že ministerstvo spravedlnosti se rozhodlo nepouštět se do žádné akce ve sporu mezi Hissem a Chambersem. Stripling si dal všechno dohromady a došel k závěru: </w:t>
      </w:r>
      <w:r w:rsidRPr="00BE04C9">
        <w:rPr>
          <w:rFonts w:ascii="Times New Roman" w:eastAsia="Times New Roman" w:hAnsi="Times New Roman" w:cs="Times New Roman"/>
          <w:b/>
          <w:sz w:val="24"/>
          <w:szCs w:val="24"/>
          <w:u w:val="single"/>
          <w:lang w:eastAsia="cs-CZ"/>
        </w:rPr>
        <w:t>Chambers předložil u soudu důkazy proti Hissovi a Demokraté z ministerstva spravedlnosti se celou věc snaží zamést pod koberec</w:t>
      </w:r>
      <w:r w:rsidR="00B5694B">
        <w:rPr>
          <w:rFonts w:ascii="Times New Roman" w:eastAsia="Times New Roman" w:hAnsi="Times New Roman" w:cs="Times New Roman"/>
          <w:b/>
          <w:sz w:val="24"/>
          <w:szCs w:val="24"/>
          <w:u w:val="single"/>
          <w:lang w:eastAsia="cs-CZ"/>
        </w:rPr>
        <w:t>..</w:t>
      </w:r>
      <w:r w:rsidRPr="00BE04C9">
        <w:rPr>
          <w:rFonts w:ascii="Times New Roman" w:eastAsia="Times New Roman" w:hAnsi="Times New Roman" w:cs="Times New Roman"/>
          <w:b/>
          <w:sz w:val="24"/>
          <w:szCs w:val="24"/>
          <w:u w:val="single"/>
          <w:lang w:eastAsia="cs-CZ"/>
        </w:rPr>
        <w: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Dotáhl Vazzanu do kanceláře jediného člena HUACu, který byl tehdy ještě ve Washingtonu a tím byl Richard Nixon.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ve volbách sice s přehledem obhájil svůj poslanecký mandát, ale přesto byl v pochmurné náladě. Republikáni ztratili sněmovnu, Truman zůstal prezidentem a chce zrušit HUAC a Nixon měl celkový pocit marnosti a selhání ze své práce v HUACu. Odpálil svou bombu, ale ne úplně úspěšně a případ Hisse se dostal do docela jiných rukou.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Aby si zlepšil náladu, tak měl spolu se svojí manželkou rezervovanou cestu na karibském výletním parníku, který měl vyplout další den z New Yorku.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Stripling vpadl do jeho kanceláře a vyhrkl na něj: „Dobré zprávy. Chambers má důkazy proti Hissovi. Když mu pomůžeme, aby je ministerstvo nezametlo pod koberec, tak můžeme zachránit HUAC.“</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vyzvídal od Vazzany podrobnosti, ale ten se vykrucoval, že nemůže nic specifického říct kvůli soudnímu příkazu. Nixon pak vybuchl.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ve skutečnosti nic nemá. U soudu nic nepředložil. A jestli něco předložil, tak to znamená, že mi lhal. Museli jsme se ho přece ptát znovu a znovu: Máte něco, co vám Hiss dal? Byla tu nějaká špionáž? A on odpovídal pod přísahou, že nic nemá. Jestli teď něco ukázal, tak se dopustil křivé výpovědi. To má být dobrá zpráva Striplingu? Jak by podle vás vypadala špatná zpráva?“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 co je ten Chambers za parchanta? Já jsem pro něj nastavoval svůj krk. Já jsem ho zachraňoval. Já jsem kvůli němu ze sebe dělal kašpara před celým národem. Já jsem přece šel na tu jeho farmu a dívali jsme se navzájem do očí a měli jsme tu výměnu od srdce k srdci jako kvaker s kvakerem… A teď mi říkáte, že celou tu dobu měl proti Hissovi důkazy, které nám zatajoval.“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Vazzana se vytratil a Stripling se pokusil Nixona uklidňovat. Šli spolu na oběd. Stripling popisuje, že Nixon celou dobu nadával slovy, která neslyšel nikdy před tím ani potom. Bylo to tak zlé, že se ani nedotkli jídla. Ale nakonec se Nixon uklidnil a společně vyrazili automobilem za Chambersem na jeho farmu v Marylandu. Vzali s sebou novináře Berta Andrewse a také stenografa HUACu.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Odpoledne vpadli do Chambersova domu. V obývacím pokoji měl na stěně vycpaného havrana a na stole ležela německá Bible. Uhodili na Chamberse – co se to k čertu stalo?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se podíval z okna a řekl: „Bál jsem se, že se něco takového stane.“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Dobře, ale co se k čertu stalo?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„To vám nemůžu říct kvůli soudnímu příkazu.“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Pak Stripling nebo Nixon (oba se v pamětech zase přetahují o to, kdo z nich byl důvtipnější) položil otázku – máte na mysli, že kdybyste předložil důkaz proti Hissovi, tak byste nám to nesměl říct (mrk, mrk)?</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„Ano“ (mrk, mrk).</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Pak se jeden z nich zeptal – je tu něco jiného, co máte? Něco, co jste ještě nepředložil a není to pokryto soudním příkazem?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„Ano. A je to ještě větší bomba než ta první, o které vám nesmím říct, jestli existuje.“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Pak se začali Stripling s Nixonem dohadovat, jak by se k té věci mohli dostat a zároveň jí udržet mimo dosah ministerstva spravedlnosti. Kdybychom si jí teď prostě vzali, tak si jí ministerstvo může vyžádat jako důkaz a zamknout jí do toho samého trezoru, kde jsou ty předchozí věci. Ale pokud si tu věc Kongres vyžádá příkazem (subpoena), tak podle doktríny rozdělení moci bude mimo dosah ministerstva spravedlnosti. To znamená, že se musíme vrátit do Washingtonu a opatřit si rychle příkaz. Kdo má pravomoc ho teď podepsat a je ještě ve Washingtonu?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řekl, že příští den se stejně chystal jet do Washingtonu, tak se tam teď mohou vrátit, pořešit co je třeba a on si zítra vyzvedne příkaz přímo z jejich kanceláře a předá jim pak svou bombu. S čímž všichni souhlasili.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cestě ven ještě Chambers poklepal Striplingovi na rameno a řekl: „Měl bych ještě poslední otázku. Máte v HUACu laboratoř, kde můžete vyvolat a zvětšit fotografie z filmu?“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Stripling: „Ne, ale díky za upozornění.“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se cestou v autě znovu propadl do své pochmurné nálady a začal brblat, že z toho celého stejně nic nebude, že Chambers žádnou bombu nemá, a že s manželkou nebyl na dovolené tři roky, takže se hodná nalodit stůj co stůj.</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Možná v tomhle byl Nixon trochu machiavelián a spočítal si, že nejvýhodnější pro něj bude odjezd na parníku. Pokud se Chambersova bomba ukáže jako nic moc, tak bude tisíc kilometrů daleko. Pokud se ukáže jako skutečná bomba, tak může ještě ke všemu ostatnímu zorganizovat dramatický návrat.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Druhého prosince ráno tedy Nixon odjel podle plánu do New Yorku nalodit se na výletní parník. Chambers se chystal na svou cestu do Washingtonu, když tu si uvědomil, že manželka se zbytkem rodiny bude ten den také pryč a na farmě nikdo nezbude. Soukromí detektivové najatí Hissovými právními kancelářemi už před tím brousili po okolí a snažili se na Chamberse něco zjistit. Dostal strach, že by se někdo od Hisse mohl do domu vloupat a prohledat ho. Tak by byl možná dobrý nápad materiál někam schovat, aby ho nikdo nenašel.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Okolo domu rostly dýně. Chambers vyšel ven, vzal jednu zelenou dýni, vydlabal její vnitřek, umístil svou „bombu“ dovnitř a pak dýni znovu vrátil na záhon a odjel do Washingtonu. Vyzvedl si příkaz okolo půl třetí odpoledne. Stripling celou předchozí noc strávil tím, že zařizoval laboratoř na vyvolání filmu a byl příliš unavený, takže s ním poslal své dva vyšetřovatele. Na farmu dorazili až po desáté hodině večerní.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Za svitu reflektorů automobilu se pustili do hledání mezi dýněmi a po nějaké chvíli Chambers objevil tu správou. Jeden z vyšetřovatelů HUACu sáhl dovnitř a vytáhl pět ruliček fotografického filmu. Někde se stále objevují informace, že šlo o mikrofilm, ale ve skutečnosti to byl obyčejný fotografický film z obchodu. Ve voskovaném papíře byly dvě ruličky filmu, který už byl vyvolaný. Na něm byly vidět obrázky dokumentů. Dále zde byly tři kovové válečky, ve kterých se dříve fotografický film prodával. Dva byly těsně uzavřené a zajištěné černou páskou. Třetí nebyl omotaný páskou a byl viditelně poškozený.</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Vyšetřovatelé si vzali film a dýni nechali na místě. Později, při slyšeních velké poroty, byli porotci velmi zklamáni, že jim nikdo neukáže tu slavnou dýni, kterou chtěli všichni vidět. Chambers k tomu vyšetřovatelům řekl – film v těchhle ruličkách byl nafocený v roce 1938 a nebyl vyvolaný. Nevím, jestli se dá vyvolat film po deseti letech. Navíc tahle rulička byla poškozená a možná se do ní dostalo světlo a tak je celá k ničemu. To všechno je teď váš problém, ne můj. Šťastnou cestu.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Příští den ráno byl film ve Striplingově kanceláři a ten netrpělivě poháněl své lidi, aby ho rychle vyvolali a zvětšili. Film z poškozené ruličky byl skutečně osvícen a žádné obrázky z něj nebyly získány. Z druhých dvou ruliček, které byly vyvolávány po deseti letech, se podařilo získat pouze rozmazané fotografie. Oproti tomu dvě vyvolané ruličky po zvětšení odhalily fotografie padesáti osmi stran dokumentů z ministerstva zahraničí datovaných mezi 9. až 13. lednem 1938 a jeden z těchto dokumentů byl označen – Přísně důvěrné, pro ministra zahraničí (Strictly confidential, for the Secretary of State).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Richard Nixon byl na parníku a večeřel se svou manželkou u kapitánova stolu, když dorazily dva telegramy. První od Striplinga: Druhá bomba dorazila v pátek v jednu hodinu v noci. Případ otevřen. Informace úžasné. Tlak od tisku a z dalších míst. Okamžitá akce nutná. Můžete se dostat zpátky?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Druhý telegram byl od novináře Berta Andrewse: Dokumenty neuvěřitelně žhavé. Spojení s Hissem se zdá jisté. Mí liberální přátelé mě teď nenávidí. Ale fakta jsou fakta a tato fakta jsou dynamit. Pozdravujte manželku. Ničitel dovolených Andrews.</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se spojil s ministerstvem obrany a požadoval, aby mu zařídili okamžitou dopravu zpět na pevninu. Ministerstvo pro něj poslalo torpédoborec. Mezi oběma loďmi bylo nataženo lano, po kterém byl Nixon ve vaku přesunut z jedné na druhou.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se dostával do Washingtonu sérií lodí a letadel a na každé zastávce ho čekal větší chumel novinářů. Když se ho ptali na „dýňové dokumenty“ (Pumpkin Papers) tak nechápal. Když si nechal vysvětlit, co Chambers udělal, tak si pomyslel, že to asi přeci jen nemá v hlavě úplně v pořádku. Poté, co se dostal do Washingtonu, svolal tu největší tiskovou konferenci, jaká se kdy pro kongresového nováčka sešla. Úspěch nad jeho nejbujnější sny.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Několik minut před tím, než měla ohlášená tisková konference začít, seděl Stripling před Nixonovou kanceláří a rozmlouval s třemi stovkami novinářů, kteří přišli, aby zaznamenali Nixonovo vystoupení. Jeden z novinářů se ho mezi řečí zeptal, jestli už ověřovali sériová čísla těch filmů. Stripling se nechápavě zeptal – co to je? Novinář mu vysvětlil, že na straně každé ruličky fotografického filmu od Kodaku je její sériové číslo. Ve Washingtonu se nachází jistý pan Lewis, který je styčným člověkem mezi Kodakem a policejními složkami. Ten u sebe nosí černou knihu a když se mu nadiktuje sériové číslo, tak se do ní podívá a řekne, kde a kdy byl daný film vyroben.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Stripling se tedy vrátil do kanceláře, kde si Nixon před zrcadlem rovnal kravatu a ujišťoval se, že jeho účes je v pořádku, zvedl telefon, vytočil číslo pana Lewise a nadiktoval mu sériová čísla filmů. Lewis se podíval do černé knihy a informoval Striplinga, že film byl vyroben v roce 1945. Což samozřejmě znamenalo, že na něm nemohly být obrázky z roku 1938. A celé je to podvrh. Stripling se zeptal – jste si jistý? Lewis – je to v knize a kniha se nemýlí.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Stripling položil sluchátko telefonu a řekl – pane kongresmane, mám špatnou zprávu. Nixon v tento moment zároveň implodoval a explodoval. Naříkal, jak je zničený a že od začátku věděl, že s Chambersem je něco špatně. A říkal všechny vulgární věci, které byste od něj v takové chvíli čekali. Stripling se ho pokoušel uklidnit. Pro všechno musí existovat racionální vysvětlení. Jen se teď nesmíme s ničím ukvapit.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Pak Striplinga napadlo zatelefonovat Chambersovi. Zastihli Chamberse v domě jeho matky a Nixon se ho zeptal – co nám řeknete na to, že podle Kodaku film, který jste nám dal, byl vyrobený v roce 1945? Chambers po pauze – Bůh musí být proti mně. Nixon – Cože?! Chambers – Bůh musí být proti mně. Nixon – předvoláme vás před HUAC ještě teď večer a do té doby si připravte lepší odpověď.</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zavěsil a povzdechl si – teď už je pozdě svolanou tiskovou konferenci rušit. Půjdu tam a všem řeknu, že je to celé jeden velký omyl. Že Chambers nebyl to, co tvrdil. Budu se všem omlouvat a bude to největší propadák v historii Kapitolu. Ale nedá se nic dělat.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Už sahal po klice dveří, když v tom zazvonil znovu telefon. Stripling ho zvedl a byl to pan Lewis z Kodaku. Řekl – víte, zněl jste v telefonu tak vážně, že jsem si to celé raději ještě ověřoval na naší centrále v Rochesteru. Podle ní jsme používali stejná sériová čísla jako v roce 1945 ještě v roce 1938. Stripling poděkoval, položil sluchátko a příštích několik chvil spolu s Nixonem divoce křepčili a objímali se.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pak řekl – chudák Chambers. Nikdo mu ze začátku nevěřil. Vyšel ven z kanceláře a poskytl pamětihodnou tiskovou konferenci, při které zachránil budoucnost sobě, Chambersovi, HUACu a způsobil velké problémy pro Hisse. Stripling zakončil svou kariéru ve Washingtonu na samotném vrcholu.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 své euforii ovšem Nixon se Striplingem zapomněli na jednu věc. Zapomněli zatelefonovat Chambersovi, že se všechno šťastně vysvětlilo. Ten se mezi tím pokusil spáchat sebevraždu. Vzal si velkou plechovku s kyanidovým jedem, v ložnici v domě své matky jí otevřel, hodil přes ní deku a pod dekou dýchal kyanidové výpary. Když se ráno probral, tak zvracel, ale zůstal naživu.</w:t>
      </w:r>
    </w:p>
    <w:p w:rsidR="00BE04C9" w:rsidRPr="00BE04C9"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3" style="width:0;height:1.5pt" o:hralign="center" o:hrstd="t" o:hr="t" fillcolor="#a0a0a0" stroked="f"/>
        </w:pic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další díl seriálu se můžete těšit již za týden.</w:t>
      </w:r>
    </w:p>
    <w:p w:rsidR="001A7792" w:rsidRDefault="001A7792"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E04C9" w:rsidRPr="00BE04C9" w:rsidRDefault="00BE04C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E04C9">
        <w:rPr>
          <w:rFonts w:ascii="Times New Roman" w:eastAsia="Times New Roman" w:hAnsi="Times New Roman" w:cs="Times New Roman"/>
          <w:b/>
          <w:bCs/>
          <w:color w:val="FF0000"/>
          <w:kern w:val="36"/>
          <w:sz w:val="48"/>
          <w:szCs w:val="48"/>
          <w:highlight w:val="yellow"/>
          <w:lang w:eastAsia="cs-CZ"/>
        </w:rPr>
        <w:t>Případ Algera Hisse (13. díl - Velká porota)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Mises.cz: 12. května 2022, </w:t>
      </w:r>
      <w:hyperlink r:id="rId109" w:history="1">
        <w:r w:rsidRPr="00BE04C9">
          <w:rPr>
            <w:rFonts w:ascii="Times New Roman" w:eastAsia="Times New Roman" w:hAnsi="Times New Roman" w:cs="Times New Roman"/>
            <w:color w:val="0000FF"/>
            <w:sz w:val="24"/>
            <w:szCs w:val="24"/>
            <w:u w:val="single"/>
            <w:lang w:eastAsia="cs-CZ"/>
          </w:rPr>
          <w:t>Vladimír Krupa</w:t>
        </w:r>
      </w:hyperlink>
      <w:r w:rsidRPr="00BE04C9">
        <w:rPr>
          <w:rFonts w:ascii="Times New Roman" w:eastAsia="Times New Roman" w:hAnsi="Times New Roman" w:cs="Times New Roman"/>
          <w:sz w:val="24"/>
          <w:szCs w:val="24"/>
          <w:lang w:eastAsia="cs-CZ"/>
        </w:rPr>
        <w:t xml:space="preserve">, komentářů: </w:t>
      </w:r>
      <w:hyperlink r:id="rId110" w:history="1">
        <w:r w:rsidRPr="00BE04C9">
          <w:rPr>
            <w:rFonts w:ascii="Times New Roman" w:eastAsia="Times New Roman" w:hAnsi="Times New Roman" w:cs="Times New Roman"/>
            <w:color w:val="0000FF"/>
            <w:sz w:val="24"/>
            <w:szCs w:val="24"/>
            <w:u w:val="single"/>
            <w:lang w:eastAsia="cs-CZ"/>
          </w:rPr>
          <w:t>0</w:t>
        </w:r>
      </w:hyperlink>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16. prosince se Hiss dostavil k soudu, kde mu obvinění přečetli. Vyjádřil se „nevinen“ k obou bodům obžaloby. Jeden novinář popsal, že tehdy poprvé na veřejnosti viděl Hisse očividně znepokojeného a nešťastného.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Velké poroty ve Spojených státech fungují jako jedna z institucí soudního a vyšetřovacího systému. Jejich účelem je zajišťovat, aby zkorumpovaní či politicky motivovaní federální žalobci nezneužívali své moci a neprotahovali lidi agónií soudního procesu se závažnými trestními obviněními jen proto, že je nemají rádi. Federální žalobci musí v závažných trestně-právních případech přesvědčit velké poroty, že existuje dostatek dobrých důkazů a podání žaloby je opodstatněné. Což se děje před tím, než začne samotný soudní proces.</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Velká porota se obvykle skládá z třiadvaceti lidí, kteří prostým většinovým hlasováním rozhodují, jestli bude někdo obžalován ze závažného federálního zločinu. Jednání velkých porot je neveřejné, protože se neřídí žádnými soudními pravidly pro předkládání důkazů. Porotcům z velké poroty může být předloženo cokoliv a mohou se zajímat o jakýkoliv detail ze soukromí potenciálních obviněných nebo svědků. Velké poroty mohou také ze své iniciativy žádat o předkládání důkazů a poskytnutí svědectví.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Teprve po podání obžaloby nastane samotný soudní proces před vybranou malou porotou dvanácti lidí, kteří musí dojít k jednomyslnému závěru ohledně viny nebo neviny.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Federální vláda má povinnost používat velké poroty pro trestně-právní obvinění. Jednotlivé státy mají možnost je používat. V praxi je používá asi polovina států a to pro určité vybrané druhy obžalob.</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Lidé se občas diví tomu, že Hiss </w:t>
      </w:r>
      <w:r w:rsidRPr="00BE04C9">
        <w:rPr>
          <w:rFonts w:ascii="Times New Roman" w:eastAsia="Times New Roman" w:hAnsi="Times New Roman" w:cs="Times New Roman"/>
          <w:b/>
          <w:color w:val="FF0000"/>
          <w:sz w:val="24"/>
          <w:szCs w:val="24"/>
          <w:highlight w:val="yellow"/>
          <w:u w:val="single"/>
          <w:lang w:eastAsia="cs-CZ"/>
        </w:rPr>
        <w:t>byl obžalován z křivé výpovědi a nikoliv ze špionáže nebo velezrady.</w:t>
      </w:r>
      <w:r w:rsidRPr="00BE04C9">
        <w:rPr>
          <w:rFonts w:ascii="Times New Roman" w:eastAsia="Times New Roman" w:hAnsi="Times New Roman" w:cs="Times New Roman"/>
          <w:sz w:val="24"/>
          <w:szCs w:val="24"/>
          <w:lang w:eastAsia="cs-CZ"/>
        </w:rPr>
        <w:t xml:space="preserve"> Tato vážnější obvinění byla mimo hru. Obvinění z velezrady by vyžadovalo nejméně dva přímé svědky ke každému jednotlivému bodu, kdy k velezradě mělo dojít a obžaloba měla v té době pouze Chamberse.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Co se týče špionáže, tak zde si mnozí lidé neuvědomují, jak </w:t>
      </w:r>
      <w:r w:rsidRPr="00BE04C9">
        <w:rPr>
          <w:rFonts w:ascii="Times New Roman" w:eastAsia="Times New Roman" w:hAnsi="Times New Roman" w:cs="Times New Roman"/>
          <w:b/>
          <w:sz w:val="24"/>
          <w:szCs w:val="24"/>
          <w:u w:val="single"/>
          <w:lang w:eastAsia="cs-CZ"/>
        </w:rPr>
        <w:t>nevinně-naivní zemí v mnoha ohledech USA byly ještě ve dvacátých a třicátých letech. Možnost špionáže v době míru téměř nebyla brána vážně</w:t>
      </w:r>
      <w:r w:rsidRPr="00BE04C9">
        <w:rPr>
          <w:rFonts w:ascii="Times New Roman" w:eastAsia="Times New Roman" w:hAnsi="Times New Roman" w:cs="Times New Roman"/>
          <w:sz w:val="24"/>
          <w:szCs w:val="24"/>
          <w:lang w:eastAsia="cs-CZ"/>
        </w:rPr>
        <w:t xml:space="preserve"> a tomu odpovídalo, že </w:t>
      </w:r>
      <w:r w:rsidRPr="00BE04C9">
        <w:rPr>
          <w:rFonts w:ascii="Times New Roman" w:eastAsia="Times New Roman" w:hAnsi="Times New Roman" w:cs="Times New Roman"/>
          <w:b/>
          <w:sz w:val="24"/>
          <w:szCs w:val="24"/>
          <w:u w:val="single"/>
          <w:lang w:eastAsia="cs-CZ"/>
        </w:rPr>
        <w:t>promlčecí lhůta na zločin špionáže v roce 1938 – což byla jediná špionáž, o které Chambers mohl přímo svědčit – byla pouhé tři roky.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Oba ovšem mohli být předvoláni před velkou porotu. Pokud by velká porota došla k závěru, že jeden z nich ve své výpovědi lhal, nebo že lhali oba, mohla hlasovat pro obvinění z křivé výpovědi. Na to občas poukazují někteří Hissovi zastánci, že výslech před velkou porotou byl připraven jako past pro obvinění z křivé výpovědi z důvodů, že původní zločin špionáže by byl tehdy už promlčený. O legálních nuancích lze vést debaty, ale v celku se zdá, že postup velké poroty byl v kontextu celého případu legitimní. Zvláště proto, že Hiss obdobná lživá tvrzení pod přísahou vyslovil mnohokrát předtím během slyšení HUACu a ještě než byla nějaká špionáž vůbec na stole. Velká porota tu měla bohatý výběr pro obvinění z křivé výpovědi.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Když došlo k veřejnému odhalení s „dýňovými dokumenty“, tak si všichni uvědomili, že tu mají k dispozici velkou porotu, která už osmnáct měsíců v New Yorku vyslýchá a prošetřuje komunistické aktivity. </w:t>
      </w:r>
      <w:r w:rsidRPr="00BE04C9">
        <w:rPr>
          <w:rFonts w:ascii="Times New Roman" w:eastAsia="Times New Roman" w:hAnsi="Times New Roman" w:cs="Times New Roman"/>
          <w:b/>
          <w:sz w:val="24"/>
          <w:szCs w:val="24"/>
          <w:u w:val="single"/>
          <w:lang w:eastAsia="cs-CZ"/>
        </w:rPr>
        <w:t>Bentleyová před touto porotou vypovídala o sovětských aktivitách ve vládě a v korporacích, stejně tak jako řada dalších svědků.</w:t>
      </w:r>
      <w:r w:rsidRPr="00BE04C9">
        <w:rPr>
          <w:rFonts w:ascii="Times New Roman" w:eastAsia="Times New Roman" w:hAnsi="Times New Roman" w:cs="Times New Roman"/>
          <w:sz w:val="24"/>
          <w:szCs w:val="24"/>
          <w:lang w:eastAsia="cs-CZ"/>
        </w:rPr>
        <w:t xml:space="preserve"> Pokud by si tito porotci nemysleli, že všichni byli jen psychopatičtí lháři, nebo že se tu odehrává nějaké obrovské pravicové spiknutí, tak vezmou vážně obvinění komunistů ve vládě.</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před touto porotou jednou vypovídal už v dubnu 1948 – před tím, než došlo na slyšení HUACu s Chambersovým vystoupením. Jeho tehdejší výpověď byla velmi krátká. Popřel zde všechny komunistické aktivity nebo přátelství s lidmi, kteří byli známými komunisty.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svědčil před velkou porotou v říjnu 1948. To bylo po slyšeních HUACu a poté, co na něj Hiss podal žalobu, ale před tím, než ukázal Hissovým právníkům své špionážní dokumenty. Chambers znovu popsal Wareho skupinu, ale popřel, že by docházelo k nějaké špionáži.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Jeden z dodatečných prvků dramatu bylo, že nyní byl začátek prosince a tato velká porota měla skončit patnáctého prosince. Pokud měla někoho z něčeho obžalovat, musela absorbovat a vyhodnotit mnoho důkazů ve velmi omezeném čase. Chambers a Hiss začali každý den docházet do soudní budovy na dolním Manhattanu obklopeni shlukem novinářů, aby svědčili před velkou porotou.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před porotu předstoupil 9. prosince a porotci mu jeho minulé výpovědi dali sežrat. Toto nebyla pasivní velká porota, která by se jen nechala vodit za ručičku federálním žalobcem. Porotci samotní vyvíjeli iniciativu a kladli nejrůznější nepříjemné otázky. A první nepříjemná otázka na Chamberse byla – v říjnu jste v téhle místnosti pod přísahou popíral, že by došlo k nějaké špionáži. Nyní nám přísaháte, že tu špionáž byla. Je očividné, že jste se dopustil křivé výpovědi. Proč bychom vás neměli obvinit z křivé výpovědi a proč bychom měli věřit tomu, že teď říkáte pravdu?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Chambers odpověděl, že nechtěl svědčit ani před HUACem, ale předvolali ho. Rozhodl se tedy odhalit, že </w:t>
      </w:r>
      <w:r w:rsidRPr="00BE04C9">
        <w:rPr>
          <w:rFonts w:ascii="Times New Roman" w:eastAsia="Times New Roman" w:hAnsi="Times New Roman" w:cs="Times New Roman"/>
          <w:b/>
          <w:color w:val="FF0000"/>
          <w:sz w:val="24"/>
          <w:szCs w:val="24"/>
          <w:highlight w:val="yellow"/>
          <w:u w:val="single"/>
          <w:lang w:eastAsia="cs-CZ"/>
        </w:rPr>
        <w:t>existovaly tajné komunistické aktivity ve vládě</w:t>
      </w:r>
      <w:r w:rsidRPr="00BE04C9">
        <w:rPr>
          <w:rFonts w:ascii="Times New Roman" w:eastAsia="Times New Roman" w:hAnsi="Times New Roman" w:cs="Times New Roman"/>
          <w:sz w:val="24"/>
          <w:szCs w:val="24"/>
          <w:lang w:eastAsia="cs-CZ"/>
        </w:rPr>
        <w:t>, ale nechtěl nikomu zruinovat jeho život. Nechtěl vznést obvinění kriminální povahy – členství ve straně, nebo to, že si komunisté spolu povídali, nebylo nic kriminálního.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„Způsobit více bolesti, než by bylo nutné, je velkou proradností. Pokud výsledkem technicky byla křivá výpověď, tak mohu jen říct, že moje svědomí je klidné. Vím, že bych to neměl říkat, protože když kdokoliv v Americe začne mluvit o svém náboženském přesvědčení, tak vypadá jako blázen, ale já jsem teď kvakerem a součástí víry kvakerů je to, že byste se měli vyhnout působit bolest jiným lidem, pokud je to možné. Ale poté, co na mě pan Hiss podal žalobu, začalo být jasné, že mě spolu se svými přáteli chce zničit a tak jsem musel doříct i zbytek příběhu.“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„Myslím, že existují dva druhy lidí. Jedni věří, že Bůh je Bohem spravedlnosti. Druzí věří, že Bůh je Bohem milosrdenství. Já se kloním na stranu milosrdenství.“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Poté, co Chamberse velká porota několik hodin dusila, uvěřila jeho vysvětlení.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Byl předvolán kongresman Nixon, který před porotu předstoupil s „dýňovými dokumenty“ v rukou. Odmítal je ovšem předat velké porotě nebo ministerstvu spravedlnosti. Připomněl rozčíleným právníkům ministerstva spravedlnosti, že Chambers předal fotografický film na příkaz Kongresu - zákonodárné složky vlády a výkonná moc nad ní nemá žádnou autoritu. Velmi zdvořile řekl porotcům, že se mohou na filmy podívat a prozkoumat je, ale ty zůstanou celou dobu v jeho držení.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Velká porota nakonec přikázala Nixonovi předat filmy a ten to odmítl udělat. Zavolali federálního soudce, aby Nixonovi ihned udělil trest za pohrdání soudem.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Nixon mu řekl: „Bez ohledu na soudní rozhodnutí já filmy nevydám. Pokud mají být filmy umístěny do skladu důkazů, tak tam půjdu s nimi. Pokud je přáním soudu vzít mi filmy silou, tak to budete muset udělat tímhle způsobem.“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Soudce hrozil Nixonovi vězením a došlo na zvýšené hlasy a později křik mimo zasedací místnost velké poroty. Nixon si užíval své chvíle a říkal soudci – troufnete si uvěznit úřadujícího kongresmana, který hájí ústavní práva dolní sněmovny? Podívejte se do Ústavy. Jestli to chcete udělat, tak až mě odtud povedou v poutech, tak řeknu všem novinářům, co stojí před soudní budovou, že </w:t>
      </w:r>
      <w:r w:rsidRPr="00BE04C9">
        <w:rPr>
          <w:rFonts w:ascii="Times New Roman" w:eastAsia="Times New Roman" w:hAnsi="Times New Roman" w:cs="Times New Roman"/>
          <w:b/>
          <w:color w:val="FF0000"/>
          <w:sz w:val="24"/>
          <w:szCs w:val="24"/>
          <w:highlight w:val="yellow"/>
          <w:u w:val="single"/>
          <w:lang w:eastAsia="cs-CZ"/>
        </w:rPr>
        <w:t>FBI a ministerstvo spravedlnosti se snaží zatajit případ špionáže.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Soudce nakonec pochopil, že bude lepší Nixonovi nedopřát takovou publicitu a dohodl se s ním na kompromisním řešení.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Dále před velkou porotou svědčil odborník na strojopisné dokumenty Raymond Fihan.  Vypověděl, že prozkoumal 65 strojopisných stran dokumentů, které předložil Chambers a srovnal je s dokumenty, jako byly dopisy a žádosti, které byly určitě napsány na psacím stroji v domácnosti Hissových. Fihan vyslovil své odborné mínění, na základě drobných vad na literách písmen, že všechny dokumenty vznikly na jednom a tomtéž psacím stroji, který patřil Hissovým. V této době všichni pátrali po onom psacím stroji, ale ten ještě nebyl nalezen.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To bylo zcela kritické svědectví. Bylo to odborné potvrzení hlavní části Chambersova příběhu.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Velká porota tedy předvolala Hisse a položila mu otázky: jestli jste s Chambersem–Crossleym přerušil všechny styky v roce 1935, tak jak se do jeho držení dostalo 65 strojopisných stran dokumentů napsaných na vašem psacím stroji v roce 1938? A jestli jste nebyl špion, tak jak se stalo, že 65 stran dokumentů špionážního materiálu bylo napsáno na vašem psacím stroji?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nabídl první ze třech vysvětlení, která se během let objevila. Řekl, že Chambers není člověkem se zdravým rozumem. Nějak se musel vloupat do našeho domu v roce 1938 a přepsat na našem psacím stroji dokumenty podle skutečných dokumentů, které získal od své skutečné spojky na ministerstvu zahraničí. Nebo se vloupal a odnesl si na jeden den psací stroj a pak ho vrátil, aniž by kdokoliv z nás cokoliv zpozoroval. Veden k tomu pomstychtivými motivy, které dokáže vysvětlit pouze psychiatr.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Porotce na to – jestli tomu správně rozumím, tak tvrdíte, že jste tohohle muže vyloučil ze svého života v roce 1935. Ten se o tři roky později rozhodne, že o deset let později vás křivě obviní ze špionáže. Vloupe se do vašeho domu na dost dlouhou dobu, aby napsal 65 strojopisných stran dokumentů na vašem psacím stroji, aniž by si ho kdokoliv všimnul a vy jste si všimnul, že někdo byl v místnosti. Pak ty dokumenty na deset let schová. Šestnáctkrát popře pod přísahou, že by tyto dokumenty existovaly. Nepoužije je, když mluví s Berlem v roce 1939, s FBI v roce 1942 nebo pak s HUACem a ukáže je teprve teď, když před tím několikrát popřel, že by existovaly. Nebyl by to fantasticky neuvěřitelný příběh křivého obvinění, pane Hissi?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„Pan Chambers je fantasticky neuvěřitelnou osobou. Obvyklé metody práva a logiky jsou nedostatečné na to, aby vysvětlili tento případ nebo zvláštní osobnost pana Chamberse. Proto jsem požádal o pomoc jednoho z nejvěhlasnějších psychiatrů ve Spojených státech, který si prostudoval život pana Chamberse a nyní čeká na možnost předstoupit a poskytnout zde své odborné svědectví.“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Federální žalobce ho přerušil a zeptal se – může nám ten psychiatr svědčit o tom, jak bylo 65 stran špionážního materiálu napsáno na vašem domácím psacím stroji? Ne? Tak dobrý pokus o dovedení pozornosti, ale nespusťme oči z míče.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Nakonec byla Hissovi položena tato otázka: „Předal jste někdy vy nebo paní Hissová s vaším vědomím jakékoliv dokumenty ministerstva zahraničí či jiné vládní organizace nebo jejich kopie Whittakeru Chambersovi?“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„Nikdy.“ Pak k tomu s právnickou přesností dodal – s výjimkou vlastnického certifikátu k Fordu model A, který jsem Chambersovi daroval.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Stejné popření zopakoval následujícího dne. A také následujícího dne, patnáctého prosince, což byl také poslední den zasedání velké poroty, byla Hissovi položena otázka: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„Můžete s definitivní platností prohlásit, že jste se s Chambersem neviděli nikdy po prvním lednu 1937?“</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„Ano. Neviděli jsme se až do letošního roku.“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BE04C9">
        <w:rPr>
          <w:rFonts w:ascii="Times New Roman" w:eastAsia="Times New Roman" w:hAnsi="Times New Roman" w:cs="Times New Roman"/>
          <w:sz w:val="24"/>
          <w:szCs w:val="24"/>
          <w:lang w:eastAsia="cs-CZ"/>
        </w:rPr>
        <w:t xml:space="preserve">Hiss zopakoval svoji teorii, že Chambers je blázen, který se k němu vloupal, aby přepisoval špionážní dokumenty na jeho stroji. </w:t>
      </w:r>
      <w:r w:rsidRPr="00BE04C9">
        <w:rPr>
          <w:rFonts w:ascii="Times New Roman" w:eastAsia="Times New Roman" w:hAnsi="Times New Roman" w:cs="Times New Roman"/>
          <w:b/>
          <w:color w:val="FF0000"/>
          <w:sz w:val="24"/>
          <w:szCs w:val="24"/>
          <w:highlight w:val="yellow"/>
          <w:u w:val="single"/>
          <w:lang w:eastAsia="cs-CZ"/>
        </w:rPr>
        <w:t>Vládní právníci se mu ještě pokusili hodit několik záchranných lan</w:t>
      </w:r>
      <w:r w:rsidR="00804215">
        <w:rPr>
          <w:rFonts w:ascii="Times New Roman" w:eastAsia="Times New Roman" w:hAnsi="Times New Roman" w:cs="Times New Roman"/>
          <w:b/>
          <w:color w:val="FF0000"/>
          <w:sz w:val="24"/>
          <w:szCs w:val="24"/>
          <w:highlight w:val="yellow"/>
          <w:u w:val="single"/>
          <w:lang w:eastAsia="cs-CZ"/>
        </w:rPr>
        <w:t>..</w:t>
      </w:r>
      <w:r w:rsidRPr="00BE04C9">
        <w:rPr>
          <w:rFonts w:ascii="Times New Roman" w:eastAsia="Times New Roman" w:hAnsi="Times New Roman" w:cs="Times New Roman"/>
          <w:b/>
          <w:color w:val="FF0000"/>
          <w:sz w:val="24"/>
          <w:szCs w:val="24"/>
          <w:highlight w:val="yellow"/>
          <w:u w:val="single"/>
          <w:lang w:eastAsia="cs-CZ"/>
        </w:rPr>
        <w: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Došlo k nějakým osobním událostem, které by se přihodily ve vaší rodině či okolí ve vztahu k panu Chambersovi a mohly by vysvětlit, proč by se vám pan Chambers mohl chtít pomstít?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„Jediný vztah k panu Chambersovi byl ten, který jsem již popsal.“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Pane Hissi, nebyl byste prvním člověkem v dějinách, který křivě svědčil proto, aby ochránil svoji manželku.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 „Paní Hissová nepotřebuje v této záležitosti žádnou ochranu.“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 poslední hodině své existence velká porota hlasovala pro obžalobu Hisse z křivé výpovědi ve dvou bodech. Takto zněla obžaloba: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b/>
          <w:bCs/>
          <w:sz w:val="24"/>
          <w:szCs w:val="24"/>
          <w:lang w:eastAsia="cs-CZ"/>
        </w:rPr>
        <w:t>Obžaloba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Alger Hiss křivě vypovídal o tom že:</w:t>
      </w:r>
    </w:p>
    <w:p w:rsidR="00BE04C9" w:rsidRPr="00BE04C9" w:rsidRDefault="00BE04C9" w:rsidP="007855F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nikdy bez zmocnění nepředal Whittakeru Chambersovi žádný důvěrný dokument ministerstva zahraničí nebo jeho kopii a</w:t>
      </w:r>
    </w:p>
    <w:p w:rsidR="00BE04C9" w:rsidRPr="00BE04C9" w:rsidRDefault="00BE04C9" w:rsidP="007855F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neviděl se s Chambersem nikdy po 1. lednu 1937.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Federální vláda později tyto dva body poněkud rozvedla v tom, že k předávání dokumentů došlo v lednu a únoru 1938, Chambers nebyl zmocněn přijmout tyto dokumenty a šlo o dokumenty důvěrné a tajné povahy.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obžalován nebyl a obžalobě unikla i paní Hissová.</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16. prosince se Hiss dostavil k soudu, kde mu obvinění přečetli. Vyjádřil se „nevinen“ k obou bodům obžaloby. Jeden novinář popsal, že tehdy poprvé na veřejnosti viděl Hisse očividně znepokojeného a nešťastného.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Během slyšení velké poroty Hiss ukončil své zaměstnání v Carnegieho nadaci. Část establishmentu od něj nyní začala dávat ruce pryč. Chambers po Nixonově tiskové konferenci rezignoval ze své pozice v magazínu Time. Napsal k tomu vyjádření: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mě Time zaměstnal v roce 1939, tak jeho majitelé věděli, že jsem bývalý komunista. Nevěděli, že jsem byl zapojen do špionáže. Nyní je moji povinností odhalit ten nejtemnější a nejnebezpečnější aspekt komunismu. Nemohu od nikoho chtít, aby se mnou sdílel tento nevyhnutelný očistec.“</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Časopis Time vydal prohlášení: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„Proti přiznané škodě, kterou způsobil své zemi před deseti lety, musíme postavit službu, kterou své zemi prokazuje dnes.“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odešel se štědrým odstupným.</w:t>
      </w:r>
    </w:p>
    <w:p w:rsidR="00BE04C9" w:rsidRPr="00BE04C9"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4" style="width:0;height:1.5pt" o:hralign="center" o:hrstd="t" o:hr="t" fillcolor="#a0a0a0" stroked="f"/>
        </w:pic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další díl seriálu se můžete těšit už za týden.</w:t>
      </w:r>
    </w:p>
    <w:p w:rsidR="001A7792" w:rsidRDefault="001A7792"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E04C9" w:rsidRPr="00BE04C9" w:rsidRDefault="00BE04C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E04C9">
        <w:rPr>
          <w:rFonts w:ascii="Times New Roman" w:eastAsia="Times New Roman" w:hAnsi="Times New Roman" w:cs="Times New Roman"/>
          <w:b/>
          <w:bCs/>
          <w:color w:val="FF0000"/>
          <w:kern w:val="36"/>
          <w:sz w:val="48"/>
          <w:szCs w:val="48"/>
          <w:highlight w:val="yellow"/>
          <w:lang w:eastAsia="cs-CZ"/>
        </w:rPr>
        <w:t>Případ Algera Hisse (14. díl - Právní strategie. Jak silný případ tu máme?)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Mises.cz: 19. května 2022, </w:t>
      </w:r>
      <w:hyperlink r:id="rId111" w:history="1">
        <w:r w:rsidRPr="00BE04C9">
          <w:rPr>
            <w:rFonts w:ascii="Times New Roman" w:eastAsia="Times New Roman" w:hAnsi="Times New Roman" w:cs="Times New Roman"/>
            <w:color w:val="0000FF"/>
            <w:sz w:val="24"/>
            <w:szCs w:val="24"/>
            <w:u w:val="single"/>
            <w:lang w:eastAsia="cs-CZ"/>
          </w:rPr>
          <w:t>Vladimír Krupa</w:t>
        </w:r>
      </w:hyperlink>
      <w:r w:rsidRPr="00BE04C9">
        <w:rPr>
          <w:rFonts w:ascii="Times New Roman" w:eastAsia="Times New Roman" w:hAnsi="Times New Roman" w:cs="Times New Roman"/>
          <w:sz w:val="24"/>
          <w:szCs w:val="24"/>
          <w:lang w:eastAsia="cs-CZ"/>
        </w:rPr>
        <w:t xml:space="preserve">, komentářů: </w:t>
      </w:r>
      <w:hyperlink r:id="rId112" w:history="1">
        <w:r w:rsidRPr="00BE04C9">
          <w:rPr>
            <w:rFonts w:ascii="Times New Roman" w:eastAsia="Times New Roman" w:hAnsi="Times New Roman" w:cs="Times New Roman"/>
            <w:color w:val="0000FF"/>
            <w:sz w:val="24"/>
            <w:szCs w:val="24"/>
            <w:u w:val="single"/>
            <w:lang w:eastAsia="cs-CZ"/>
          </w:rPr>
          <w:t>0</w:t>
        </w:r>
      </w:hyperlink>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Ať už v tomto případu lže jeden nebo druhý, tak se chová naprosto iracionálně. Neustále přidává k jedné lži další lži a při tom iniciativně usiluje o širší a hlubší prošetření faktů, které může vést pouze k odhalení těchto lží. Mám pocit, že v tomto případu je něco, čemu doposud nerozumíme.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známe znění obvinění, začněme s obžalobou. Žaloba musí prokázat mimo rozumnou pochybnost (beyond reasonable doubt), že Alger Hiss předával bez oprávnění dokumenty Whittakeru Chambersovi v letech 1937 a 1938. Podle pravidel federálních soudů k tomu nestačí svědectví pouze jediného svědka. Potřebujete dva svědky, nebo jednoho svědka a dodatečné důkazy.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 dispozici máme Chamberse a dokumenty. Pokud porota bude věřit Chambersovi a tomu, že dokumenty jsou na něm nezávislé (nevznikly jeho rukou), tak máme přesně to, co nám stačí - jednoho svědka a potvrzující důkazy.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E04C9">
        <w:rPr>
          <w:rFonts w:ascii="Times New Roman" w:eastAsia="Times New Roman" w:hAnsi="Times New Roman" w:cs="Times New Roman"/>
          <w:sz w:val="24"/>
          <w:szCs w:val="24"/>
          <w:lang w:eastAsia="cs-CZ"/>
        </w:rPr>
        <w:t xml:space="preserve">Další silnou stránkou případu může být, že obhajoba dopředu připouští jako fakt, že dokumenty předložené Chambersem byly psány Hissovou vlastní rukou a na Hissově vlastním psacím stroji. Pokud se podaří soudce přesvědčit, aby důkazní síť byla roztažena do větší šíře, tak můžeme zahrnout všechny podivnosti z dřívějších Hissových výpovědí. Jeho váhání s identifikací Chamberse, všechny záležitosti okolo pronájmu na 28. ulici a darování automobilu, které lze vysvětlit tím, že </w:t>
      </w:r>
      <w:r w:rsidRPr="00BE04C9">
        <w:rPr>
          <w:rFonts w:ascii="Times New Roman" w:eastAsia="Times New Roman" w:hAnsi="Times New Roman" w:cs="Times New Roman"/>
          <w:b/>
          <w:sz w:val="24"/>
          <w:szCs w:val="24"/>
          <w:u w:val="single"/>
          <w:lang w:eastAsia="cs-CZ"/>
        </w:rPr>
        <w:t>Hiss se snažil zakrýt svou účast v komunistickém podzemí a špionážní síti.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Paní Chambersová může svědčit o tom, že viděla Hisse a Chamberse spolu někdy během roku 1937. To by byl druhý svědek pro druhý z bodů obžaloby.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Všechny prvky případu z hlediska žaloby jsou na svém místě, pokud porota bude věřit Chambersovi a jeho manželce.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Ovšem žaloba má své slabé stránky. Je tu podivný charakter Chamberse. Jeho předchozí popírání, že došlo ke špionáži. Jeho láska k románovým zápletkám a to, že se může jevit jako přesně ten člověk, který si svá vyprávění různě vyšperkuje a upraví, aby vyzněla co nejdramatičtěji a nejzajímavěji. Musíte také překonat přirozený odpor k němu jako k člověku, který převlékl kabáty a teď udává svého nejlepšího přítele.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Někteří lidé viděli velkou slabost Chambersova svědectví v tom, že při prvních výpovědích říkal, že se s komunismem rozešel v roce 1937 a poté předložil špionážní dokumenty z počátku roku 1938. Profesor Younger psal o tomto problému. Bylo nabídnuto několik vysvětlení tohoto rozporu. Rok 1937 mohl být signál Hissovi, že Chambers ještě nemluvil o špionáži. Rozcházení se s ideologií komunismu je také spíše dlouhodobější proces, než jeden jednorázový krok. Je to jako chtít vědět, kdy přesně jste přestali milovat svůj protějšek nebo kdy přesně jste ztratili víru v Boha.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Jednoduchou odpovědí je, že profesor Younger a ostatní se zkrátka zmýlili. Chambers ve skutečnosti mluvil o roku 1938 jako o roku, kdy zběhl od strany už během slyšení HUACu 25. srpna. Několik měsíců před tím, než předložil špionážní dokumenty. Také když pozorně čtete jeho první prohlášení, tak je tam rok 1937 označen jako rok „kdy jsem přestal věřit v komunismus.“ Čili celé jeho svědectví ve skutečnosti vyznělo – v roce 1937 jsem začal nenávidět svou práci a počátkem roku 1938 jsem dal výpověď. Žádná nekonzistence zde není.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Strategií žaloby je představit Chamberse porotě jako napraveného hříšníka, který se dříve dopustil některých hodně špatných skutků, ale nakonec udělal správnou věc. A kdo je horší? Hříšník, který se snaží o nápravu nebo hříšník, který zatvrzele setrvává u svého hříchu? Jako potvrzující důkazy příběhu máte dokumenty psané rukou, na stroji, ofocené na filmech a všechny nepřímé důkazy, které svědčí o tom, že Hiss lhal o svém přátelství s Chambersem. A pořád se můžete ptát obhajoby na vysvětlení toho, jak mohlo být 65 stran špionážních dokumentů napsáno na domácím psacím stroji nevinného člověka.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Jak je to se strategií obhajoby?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Prvním advokátem, který se pustil do její přípravy, byl William Marbury. Ten později prohlásil, že šlo o právnickou noční můru. Jak dokážete, že se něco nestalo před deseti lety? Zvolil strategii spoléhat se na Hissovu reputaci. Celá armáda vážených lidí bude svědčit o tom, že Hisse znali jako poctivého a loajálního státního služebníka. Jako muže, u kterého je nepředstavitelné, že by se dopustil špionáže nebo křivé výpovědi.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Druhá věc pochopitelně je, že musíte zničit Chamberse. Najít všechnu špínu, která na něj existuje. Vyobrazit ho jako krysu a jidáše, který ničí životy druhých. Jako duševně chorého fanatika, který je ochoten zajít do jakéhokoliv iracionálního extrému. Položit porotě otázku: jste ochotni zničit člověka jako je Alger Hiss na základě slova člověka, jako je Whittaker Chambers?</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Jedním z podpůrných bodů je, že jestliže je Hiss vinen, tak jednal naprosto bláznivým způsobem. Sám předstoupil před HUAC, zodpovídal všechny otázky, sám odevzdal dokumenty, které žádalo ministerstvo spravedlnosti pro srovnání jeho rukopisu a porovnání jeho psacího stroje, vždy žádal o širší a důkladnější vyšetřování. Očividně se nechoval jako stereotyp někoho, kdo by byl vinen.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Hissova obhajoba se rozhodla, že jako svědky na jeho straně bude zvát pouze ty nejváženější občany. Občas byla oslovována určitými pochybnými charaktery, kteří nabízeli špínu z Chambersovi minulosti. Hissova obhajoba tyto informace od nich sbírala, ale nechtěla je mít na lavici svědků, protože pro Algera Hisse bude svědčit pouze vybraná smetánka společnosti. To je svět, ve kterém žije Alger Hiss. Všichni komunisté, prostitutky a tuláci jsou světem Chamberse.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Posledním bodem obhajoby je, že, v souladu s předchozími Hissovými vystoupeními, pro komunismus a komunisty bude mít jen slova pohrdání a nenávisti.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To je tedy strategie obhajoby v kostce. I zde jsou problémy. Výborná pověst nemusí být nekonzistentní se špionáží, porušováním zákona nebo zradou vlastní země. George Washington a všichni otcové zakladatelé zradili zemi svého narození. Mnoho principiálních lidí porušilo zákon ve službě nějaké vyšší ideje.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Velká porota už měla možnost vidět mnoho horších stránek Chamberse. Poslouchala jeho rozjímání o Bohu spravedlnosti a Bohu milosrdenství a nakonec mu uvěřila.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Samozřejmě obhajoba nemusí předkládat nic. Hiss je nevinen dokud se mu neprokáže opak. Ovšem pokud se nechcete spoléhat jen na tohle, tak byste měli předložit porotě nějaký vlastní příběh. A Hissův příběh měl řadu slabých a těžko vysvětlitelných míst.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Jednou z těchto slabin je Hissův vztah s Chambersem – i kdyby proběhl tak, jak ho sám Hiss popsal. Když je Alger Hiss tím člověkem, který se druží pouze se společenskou smetánkou, jak ho vykreslujeme, který vystudoval Harvard, přátelí se s Deanem Achesonem, Felixem Frankfurterem, Franklinem a Eleanor Rooseveltovými, tak jak se mohl dát dohromady s Chambersem, o kterého by si jinak ani neopřel kolo? Hiss neměl žádnou historii toho, že by se přátelil s náhodnými novináři, pronajímal jim byty jen za náklady a rozdával automobily. Co jiného mohlo Hisse přitáhnout k Chambersovi, když to nebylo sdílené komunistické přesvědčení?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Nejtěžší věcí k vysvětlování samozřejmě bylo, jak se Chambers dostal k dokumentům z ministerstva zahraničí? Co se týče dokumentů přepsaných na stroji, pohádka o tom, že se Chambers spustil Hissovým komínem a přepsal je sám na jejich psacím stroji, očividně na velkou porotu nezabrala.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Ohledně rukou psaných poznámek a dokumentů nafocených na filmu se Hissova obhajoba rozhodla porotě tvrdit, že je z ministerstva vynesl a Chambersovi předal někdo jiný než Hiss. Chambers uvedl, že měl na ministerstvu zahraničí ještě jednoho špiona. Byl to tedy on, pan X, kdo se vkradl k Hissovi do kanceláře, když tam nikdo nebyl a vybral rukou psané poznámky z odpadkového koše. Nebo se tam mohl Chambers vkrást sám.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Lidem dnes to bude znít neuvěřitelně, ale </w:t>
      </w:r>
      <w:r w:rsidRPr="00BE04C9">
        <w:rPr>
          <w:rFonts w:ascii="Times New Roman" w:eastAsia="Times New Roman" w:hAnsi="Times New Roman" w:cs="Times New Roman"/>
          <w:sz w:val="24"/>
          <w:szCs w:val="24"/>
          <w:u w:val="single"/>
          <w:lang w:eastAsia="cs-CZ"/>
        </w:rPr>
        <w:t>zabezpečení centrálních úřadů ve Washingtonu bylo ve dvacátých a třicátých letech naprosto neexistující. Kdybyste navštívili Washington v roce 1921, mohli byste se v klidu projít až ke dveřím Bílého domu, zazvonit na zvonek a prezident Harding by vám přišel otevřít.</w:t>
      </w:r>
      <w:r w:rsidRPr="00BE04C9">
        <w:rPr>
          <w:rFonts w:ascii="Times New Roman" w:eastAsia="Times New Roman" w:hAnsi="Times New Roman" w:cs="Times New Roman"/>
          <w:sz w:val="24"/>
          <w:szCs w:val="24"/>
          <w:lang w:eastAsia="cs-CZ"/>
        </w:rPr>
        <w:t xml:space="preserve"> Neexistovaly stovky agentů, co by vás několikrát prohledali a prověřili, než by vás pustili na pozemek Bílého domu a do prezidentovi blízkosti.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BE04C9">
        <w:rPr>
          <w:rFonts w:ascii="Times New Roman" w:eastAsia="Times New Roman" w:hAnsi="Times New Roman" w:cs="Times New Roman"/>
          <w:b/>
          <w:sz w:val="24"/>
          <w:szCs w:val="24"/>
          <w:lang w:eastAsia="cs-CZ"/>
        </w:rPr>
        <w:t>Budova ministerstva zahraničí zůstávala přes noc odemčená, aby si kterýkoliv z nočních kolemjdoucích mohl odskočit na místní toalety. Vše fungovalo na čestné slovo. Nikdo nikoho při odchodu ani příchodu neprohledával. Nekontrolovalo se, co kdo do budovy vnáší nebo si odnáší. Pokud jste byli slušně oblečení, mohli jste kdykoliv zajít do budovy ministerstva, v nestřeženém okamžiku sebrat papíry z psacího stolu a zase odejít a vrátný u vchodu by vám pouze přidržel dveře.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Ovšem fakt neexistujícího zabezpečení se určitým způsobem dal obrátit i proti Hissovi. Někteří pozdější komentátoři se podivovali nad tím, že by špioni používali tak naivní a snadno vystopovatelné postupy, jako přepisování dokumentů na vlastním domácím psacím stroji. To podle nich mělo svědčit, že celý případ byla bouda připravená na Hisse. Neexistující kontrola vysvětluje tuto naivní bezstarostnost.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BE04C9">
        <w:rPr>
          <w:rFonts w:ascii="Times New Roman" w:eastAsia="Times New Roman" w:hAnsi="Times New Roman" w:cs="Times New Roman"/>
          <w:sz w:val="24"/>
          <w:szCs w:val="24"/>
          <w:lang w:eastAsia="cs-CZ"/>
        </w:rPr>
        <w:t xml:space="preserve">Přísnější kontrola by také dala Hissovi možnost říct – tenhle nafocený dokument jsem nemohl předat já, protože ten neprocházel mou kanceláří, ale jiným oddělením. Což byl případ několika Chambersových dokumentů. Jenže </w:t>
      </w:r>
      <w:r w:rsidRPr="00BE04C9">
        <w:rPr>
          <w:rFonts w:ascii="Times New Roman" w:eastAsia="Times New Roman" w:hAnsi="Times New Roman" w:cs="Times New Roman"/>
          <w:b/>
          <w:sz w:val="24"/>
          <w:szCs w:val="24"/>
          <w:lang w:eastAsia="cs-CZ"/>
        </w:rPr>
        <w:t>při otevřenosti ministerstva bylo jasné, že Hiss měl příležitost vzít jakýkoliv papír z kteréhokoliv oddělení a ze všech možných podezřelých měl právě on ke všemu ten nejsnadnější přístup.</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Posledním problémem Hissovy obhajoby je vysvětlit, jakou by měl Chambers motivaci lhát. Toto vysvětlení není zákonný požadavek, ale pokud chtějí obhájci předložit porotě uvěřitelný příběh, tak nějaké vysvětlení budou potřebovat. Porotci si tuhle otázku jistě budou klást – proč tenhle člověk lže a zahazuje svou skvělou kariéru v magazínu Time?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Jedna z teorií, kterou se snažili zkonstruovat, byla, že Chambers se spojil s Republikánskou stranou na začátku volebního roku 1948. Jako fanatický antikomunista chtěl svým obviněním Hisse poškodit Demokraty, Trumana a snížit jejich volební vyhlídky. Hiss se stal cílem, protože nebyl tak velký, aby se nedal srazit k zemi ani tak malý, aby jeho pád byl přehlédnutelný. Navíc </w:t>
      </w:r>
      <w:r w:rsidRPr="00BE04C9">
        <w:rPr>
          <w:rFonts w:ascii="Times New Roman" w:eastAsia="Times New Roman" w:hAnsi="Times New Roman" w:cs="Times New Roman"/>
          <w:b/>
          <w:sz w:val="24"/>
          <w:szCs w:val="24"/>
          <w:u w:val="single"/>
          <w:lang w:eastAsia="cs-CZ"/>
        </w:rPr>
        <w:t>byl spojen s řadou témat, která pro elementy na pravici byla jako rudý hadr pro býka, jako Jaltská konference a založení OSN.</w:t>
      </w:r>
      <w:r w:rsidRPr="00BE04C9">
        <w:rPr>
          <w:rFonts w:ascii="Times New Roman" w:eastAsia="Times New Roman" w:hAnsi="Times New Roman" w:cs="Times New Roman"/>
          <w:sz w:val="24"/>
          <w:szCs w:val="24"/>
          <w:lang w:eastAsia="cs-CZ"/>
        </w:rPr>
        <w:t>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Tato teorie má ovšem trhliny. Na některé jsme narazili už dříve. Hissův případ nakonec nesehrál ve volební kampani žádnou zásadnější roli. Mezi jeho patrony byli i vysoce postavení členové Republikánského establishmentu. Fanatický antikomunista může říkat pravdu, když jí navíc podpoří předloženými dokumenty. Pokud bylo Chambersovou motivací pomoct Republikánům ve volbách, proč svou největší bombu - špionážní dokumenty -  předložil až těsně po volbách? Fabrikace na pomoc volebnímu výsledku 1948 by musela začít mnoho let v minulosti v dobách, kdy vůbec nebylo jasné, jak bude vypadat politická krajina roku 48. Fakt, že Chambersův příběh se momentálně hodil Republikánům, neznamená, že není pravdivý. Chambers mohl svůj fanatický antikomunismus stejně dobře uplatnit, kdyby zůstal přesně tam, kde byl – jako redaktor Time magazínu, který píše články v jednom z nejvlivnějších médií v zemi, aniž by před čtenáři musel odhalovat svou temnou minulost. Proč by tuhle pozici dával všanc a vystavoval se křížovým výslechům a soudům za pomluvu?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Vypadalo to, že zde není žádný racionální motiv lhát. Hissova obhajoba tedy začala teoretizovat, jaký iracionální motiv lhát by se dal porotě předvést. Chambers se občas jevil jako velký podivín, takže tohle mělo šanci na úspěch. Jeden z členů právního týmu obhajoby, Harold Rosenwald, spekuloval o tom, že Chambers je homosexuál (což v tehdejší době bylo synonymum s duševní poruchou), který se zamiloval do pohledného Hisse a když mu Hiss řekl ne, tak zahájil své mnoholeté tažení za pomstou.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Rosenwald napsal v memorandu pro zbytek právního týmu: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„Psychiatrická teorie byla kritizována, protože by mohla být pokládána za neospravedlněnou pomluvu Chamberse jako homosexuála. Zajisté máme v plánu Chamberse pomluvit v každém případě. Proti tomuto pomlouvání nemám námitek a doufám, že bude provedeno velmi důkladně a efektivně. Myslím, že je už jen malý rozdíl v tom, jestli pomluvíme Chamberse jako homosexuála, nebo jako lháře, zloděje a podvodníka.“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Krátce před začátkem soudního procesu se Hissův právník Edward McLean objevil na Chambersově farmě – bez pozvání to byl pravděpodobně neetický krok – a vyzvídal, jestli není ještě něco dalšího, co mu Hiss někdy dal. Chambers mu ukázal kus látky a řekl, že je to látka z křesla, které mu Hiss daroval.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Ovšem jakkoliv velkým podivínem Chambers je, jsou tu všechny nepřímé důkazy, které potvrzují jeho verzi příběhu o dlouhodobém přátelství s Hissem a pak samozřejmě všechny dokumenty. Toto tedy bylo dilema Hissových obhájců.</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Před začátkem soudního procesu došlo ještě ke dvěma významným událostem.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Od okamžiku, kdy Chambers předložil strojem psané dokumenty, se rozběhlo obrovské pátrání po psacím stroji, na kterém byly napsány. Na tento úkol bylo nasazeno několik desítek agentů FBI. Měsíc a půl před začátkem soudního procesu Edward McLean uspěl tam, kde si celá FBI vylámala zuby. Objevil to, na čem se všichni shodli, že je původní psací stroj, který vlastnili Hissovi a na kterém byly přepsány špionážní dokumenty.</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Psací stroj byl kancelářský model vyrobený v roce 1929 Woodstock company ve Woodstocku, Illinois (předměstí Chicaga) se sériovým číslem N23OO99.</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Zrekonstruovaná historie tohoto psacího stroje je následující: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Byl vyroben ve třetím čtvrtletí roku 1929 a prodán pojišťovací firmě Fansler-Martin Partnership ve Filadelfii. Pan Fansler byl otec Priscily Hissové.</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Fansler ukončil podnikání a odešel do důchodu v roce 1931, nechal si firemní psací stroj a daroval ho své dceři Daisy (sestra Priscily Hissové).</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Daisy psací stroj darovala Hissovým v roce 1932. Ti ho měli přibližně pět let.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Hissovi darovali psací stroj někdy v roce 1937 nebo 1938 dvěma černošským teenagerům, synům jejich uklízečky Claudie Catlettové. Jejich jména byla Raymond „Mike“ Silvestr a Perry „Pat“. Tisk je nazval „Catlettovic kluci.“ Ti vypomáhali s různými pracemi okolo domu a při stěhování Hissových po Washingtonu. Kdy přesně Catlettovic kluci psací stroj dostali, se během vývoje případu stalo extrémně důležitým faktem. Obhajoba nyní začala tvrdit, že špionážní dokumenty psané na stroji vznikly až poté, co Hissovi svůj psací stroj darovali a již ho neměli v držení.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Catlettovic kluci měli psací stroj v místě svého bydliště do roku 1940. Co s ním dělali, jak ještě uvidíme, je docela zábavné. Pak ho dostala jejich sestra Burnetta Catlettová, která žila a vyrůstala u doktora Eastera. Ten bydlel v domě ve Washingtonu, který vlastnil John Marlowe. Dr. Easter zemřel na počátku roku 1945. Tehdy se Burnetta přestěhovala do Detroitu a psací stroj nechala v domě Marlowea. John Marlowe ho nechal uložený u sebe na dvorku, kde ho sebral jeho příbuzný Vernon Marlowe. Ten ho v únoru 1945 dal muži jménem Ira Lockey. Mimochodem všichni tito lidé, o kterých je v tomto řetězu vlastnictví nyní řeč, byli černoši a nikdy nepotkali Hissovi.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Ira Lockey pracoval jako řidič náklaďáku a noční hlídač. Psací stroj si vzal jako část platby za výpomoc se stěhováním pro Marlowea. Jeho dcera používala tento psací stroj při svém studiu. V jeho vlastnictví ho 16. dubna 1949 nalezl Hissův právník Edward McLean a koupil ho od něj za 15 dolarů.</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Hissovi tvrdili, že ve třicátých letech měli několik dalších psacích strojů mimo Woodstocku. Nepamatovali si jeho název. Říkali pouze „velký kancelářský stroj.“ Prý si také půjčovali psací stroje od přátel a sousedů. Hissova údajně špatná paměť ohledně toho, jakou značku psacího stroje měli a co se s ním stalo, trápila jeho advokáta Marbouryho až tak, že svému klientovi napsal na toto téma formální dopis. („Jsem skutečně překvapen, že si nemůžete vzpomenout na značku vašeho psacího stroje.“)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To je jeden z velkých rudých praporků. Takto totiž postupují právníci v případech, kdy nevěří svému klientovi, obviněnému z nezákonné aktivity v minulosti, že neprovádí nezákonnou aktivitu i v současnosti. Aby si kryli záda proti tomu, že je klient zatáhne například do manipulace s důkazy, za kterou by mohli být obviněni, napíší formální dopis (s notářsky ověřenou kopií ve firemním trezoru), kterým se od těchto aktivit distancují. Hiss to jako právník také okamžitě pochopil a na základě tohoto dopisu ukončil Marbouryho jako svého hlavního právního zástupce. Najal si místo něj na obhajobu Lloyda Paula Strykera.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Druhou významnou událostí, ke které došlo před začátkem soudu, bylo jmenování Deana Achesona prezidentem Trumanem do funkce ministra zahraničí. Dean Acheson byl personifikací novoanglické protestantské elity. Syn episkopálního biskupa Connecticutu, který se s Algerem Hissem znal z dětského letního tábora a byl partnerem v prestižní právní firmě Covington and Burling.</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Během senátního slyšení, které ho mělo potvrdit do jeho funkce, se ho jeden ze senátorů zeptal na názor na Hissův případ. Acheson v našem vyprávění sehraje podobnou roli, jako chórus ve starém řeckém dramatu. Na jevišti vyslovil to, co si mnoho lidí v publiku myslelo.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Acheson: „Než na tuto otázku odpovím, tak bych chtěl dopředu vyjasnit určitá fakta. Navzdory mínění mnohých nejsem blízkým přítelem Algera Hisse. Pracoval sice na ministerstvu zahraničí ve stejné době jako já a krátkou dobu i pod mým vedením, ale mluvili jsme spolu jen zřídka. Já jsem většinu času trávil na cestách v zahraničí, zatímco on byl zde ve Washingtonu. Je tedy pravdou, že pode mnou několik měsíců pracoval, ale z této informace si můžete udělat mylný dojem o našem vztahu, pokud si myslíte, že jsme spolu mluvili každý den.“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„Jsem ovšem blízkým přítelem Donalda Hisse.“ (Chambers jmenoval Donalda Hisse jako člena Wareho skupiny, ale řekl o něm, že byl nedostatečně rozvinutý pro vážnější podzemní činnost.) „Donald Hiss je mým přítelem. Mé přátelství se nezískává ani neztrácí snadno. A je mým partnerem v právní praxi se vším, co slovo partnerství implikuje. Nikdy sice nemůžete někoho poznat úplně a všichni jsme v životě zažili zklamání, ale pokud Donald Hiss někdy udělal něco neloajálního vůči Spojeným státům, tak já budu tím nejpřekvapenějším a nejzklamanějším člověkem na světě. Takže když jsme si tato fakta vyjasnili, mohu teď odpovědět na vaši otázku, ale poprosil bych, aby to bylo mimo záznam.“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Podle vzpomínek přítomných, to, co se stalo, když ze sálu odešli novináři a oficiální stenografové bylo, že Dean Acheson rekapituloval základní fakta případu a pak analyzoval Chambersovo a Hissovo chování na základě předpokladu, že oba lžou. Jeho závěrem bylo: Ať už v tomto případu lže jeden nebo druhý, tak se chová naprosto iracionálně. Neustále přidává k jedné lži další lži a při tom iniciativně usiluje o širší a hlubší prošetření faktů, které může vést pouze k odhalení těchto lží a jeho zkáze. To vede k pochybnostem o jeho zdravém úsudku. Mám pocit, že v tomto případu je něco, čemu doposud nerozumíme. Něco, co se doposud na veřejnost nedostalo. Nějaký další fakt, který ještě neznáme.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Poté byl Acheson potvrzen Senátem jako ministr zahraničí.</w:t>
      </w:r>
    </w:p>
    <w:p w:rsidR="00BE04C9" w:rsidRPr="00BE04C9"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5" style="width:0;height:1.5pt" o:hralign="center" o:hrstd="t" o:hr="t" fillcolor="#a0a0a0" stroked="f"/>
        </w:pic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další díl seriálu se můžete těšit již za týden.</w:t>
      </w:r>
    </w:p>
    <w:p w:rsidR="00BE04C9" w:rsidRDefault="00BE04C9"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E04C9" w:rsidRPr="00BE04C9" w:rsidRDefault="00BE04C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E04C9">
        <w:rPr>
          <w:rFonts w:ascii="Times New Roman" w:eastAsia="Times New Roman" w:hAnsi="Times New Roman" w:cs="Times New Roman"/>
          <w:b/>
          <w:bCs/>
          <w:color w:val="FF0000"/>
          <w:kern w:val="36"/>
          <w:sz w:val="48"/>
          <w:szCs w:val="48"/>
          <w:highlight w:val="yellow"/>
          <w:lang w:eastAsia="cs-CZ"/>
        </w:rPr>
        <w:t>Případ Algera Hisse (15. díl - Právníci, soudce a porota)</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Mises.cz: 26. května 2022, </w:t>
      </w:r>
      <w:hyperlink r:id="rId113" w:history="1">
        <w:r w:rsidRPr="00BE04C9">
          <w:rPr>
            <w:rFonts w:ascii="Times New Roman" w:eastAsia="Times New Roman" w:hAnsi="Times New Roman" w:cs="Times New Roman"/>
            <w:color w:val="0000FF"/>
            <w:sz w:val="24"/>
            <w:szCs w:val="24"/>
            <w:u w:val="single"/>
            <w:lang w:eastAsia="cs-CZ"/>
          </w:rPr>
          <w:t>Vladimír Krupa</w:t>
        </w:r>
      </w:hyperlink>
      <w:r w:rsidRPr="00BE04C9">
        <w:rPr>
          <w:rFonts w:ascii="Times New Roman" w:eastAsia="Times New Roman" w:hAnsi="Times New Roman" w:cs="Times New Roman"/>
          <w:sz w:val="24"/>
          <w:szCs w:val="24"/>
          <w:lang w:eastAsia="cs-CZ"/>
        </w:rPr>
        <w:t xml:space="preserve">, komentářů: </w:t>
      </w:r>
      <w:hyperlink r:id="rId114" w:history="1">
        <w:r w:rsidRPr="00BE04C9">
          <w:rPr>
            <w:rFonts w:ascii="Times New Roman" w:eastAsia="Times New Roman" w:hAnsi="Times New Roman" w:cs="Times New Roman"/>
            <w:color w:val="0000FF"/>
            <w:sz w:val="24"/>
            <w:szCs w:val="24"/>
            <w:u w:val="single"/>
            <w:lang w:eastAsia="cs-CZ"/>
          </w:rPr>
          <w:t>0</w:t>
        </w:r>
      </w:hyperlink>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První soud s Algerem Hissem začal 31. května 1949 ve federální soudní budově na Manhattanu. Federálním žalobcem byl </w:t>
      </w:r>
      <w:hyperlink r:id="rId115" w:history="1">
        <w:r w:rsidRPr="00BE04C9">
          <w:rPr>
            <w:rFonts w:ascii="Times New Roman" w:eastAsia="Times New Roman" w:hAnsi="Times New Roman" w:cs="Times New Roman"/>
            <w:color w:val="0000FF"/>
            <w:sz w:val="24"/>
            <w:szCs w:val="24"/>
            <w:u w:val="single"/>
            <w:lang w:eastAsia="cs-CZ"/>
          </w:rPr>
          <w:t>Thomas Francis Murphy</w:t>
        </w:r>
      </w:hyperlink>
      <w:r w:rsidRPr="00BE04C9">
        <w:rPr>
          <w:rFonts w:ascii="Times New Roman" w:eastAsia="Times New Roman" w:hAnsi="Times New Roman" w:cs="Times New Roman"/>
          <w:sz w:val="24"/>
          <w:szCs w:val="24"/>
          <w:lang w:eastAsia="cs-CZ"/>
        </w:rPr>
        <w:t>. To byl muž rozložité a vysoké postavy (přes 190 cm) s mohutným knírem. Byl celoživotním členem Demokratické strany. Prezident Truman ho v roce 1951 jmenoval federálním soudcem. Jeho mladší bratr John Murphy byl slavným basebalovým hráčem za New York Yankees a Boston Red Sox.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Za Hisse před soudem argumentoval </w:t>
      </w:r>
      <w:hyperlink r:id="rId116" w:history="1">
        <w:r w:rsidRPr="00BE04C9">
          <w:rPr>
            <w:rFonts w:ascii="Times New Roman" w:eastAsia="Times New Roman" w:hAnsi="Times New Roman" w:cs="Times New Roman"/>
            <w:color w:val="0000FF"/>
            <w:sz w:val="24"/>
            <w:szCs w:val="24"/>
            <w:u w:val="single"/>
            <w:lang w:eastAsia="cs-CZ"/>
          </w:rPr>
          <w:t>Lloyd Paul Stryker</w:t>
        </w:r>
      </w:hyperlink>
      <w:r w:rsidRPr="00BE04C9">
        <w:rPr>
          <w:rFonts w:ascii="Times New Roman" w:eastAsia="Times New Roman" w:hAnsi="Times New Roman" w:cs="Times New Roman"/>
          <w:sz w:val="24"/>
          <w:szCs w:val="24"/>
          <w:lang w:eastAsia="cs-CZ"/>
        </w:rPr>
        <w:t>, který dnes patří spíše k pozapomenutým postavám. Pravděpodobně protože většinu jeho klientely ve třicátých a čtyřicátých letech tvořili gangsteři. Ve své době měl pověst nejlepšího kriminálního obhájce v Americe. Říká se, že si na vrcholu své kariéry účtoval 75 000 dolarů za případ. (Přes 600 000 dolarů v poměrech roku 2010). Mimo obhajoby gangsterů byl znám svými teatrálními výstupy před porotou s rozsáhlými citacemi z klasické literatury. Ve volném čase pak sepisoval knihy z právních dějin.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 době procesu bylo Strykerovi 64 let. Obsadil se do role starého právního mistra, který je už na odpočinku, ze kterého je povolán, aby obhajoval jeden poslední nejvýznamnější případ. Během soudu přehrával své stáří a problémy se sluchem a zrakem. Zemřel v roce 1955, několik málo let po skončení procesu s Hissem, po kterém také ukončil svou právní praxi.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si Hiss Strykera najímal, tak mu Stryker představil svou právní strategii. Vzhledem ke všem důkazům, co jsou proti nám a tomu, kam je nakloněné mínění veřejnosti, tak vám nemůžu zaručit verdikt nevinen. Nikdo vám nedokáže získat verdikt nevinen. Mnoho právníků svým slavným klientům tvrdí, že by to dokázalo, ale ti lžou. To, co uděláme a to nejlepší, co se komu může podařit dokázat, jsou nekonečné rozdělené poroty. A po třetím nebo čtvrtém pokusu to vláda vzdá.</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Uděláme to takhle - zapomeňte na psací stroj a špionážní dokumenty. Budeme doufat, že prezentaci všech důkazů porota prospí a sami neuděláme nic, co by k nim přitáhlo pozornost. Já dokážu přesvědčit dva nebo tři porotce o tom, že nechtějí poslat do vězení člověka jako vy s vaším životopisem na základě slova člověka jako Chambers s jeho životopisem. Ti pak budou během jednání poroty trvat na verdiktu „nevinen“ a vydrží tlak ostatních až do hořkého konce. Dokud budu vaším právníkem, tak nebudete sice osvobozen, ale především nebudete odsouzen.</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Profesor Younger také teoretizuje o tom, že Strykerovou strategií bylo pokusit se udělat z celého případu jeden velký cirkus. To je velmi riskantní strategie, protože ostatní v té době brali tento případ vážně. Pouze ten nejlepší z právníků dokáže během soudu porotu rozesmát. Ovšem Stryker byl nejlepší, takže uvidíme, co se mu podařilo.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Soudcem předsedajícím v prvním soudním procesu byl </w:t>
      </w:r>
      <w:hyperlink r:id="rId117" w:history="1">
        <w:r w:rsidRPr="00BE04C9">
          <w:rPr>
            <w:rFonts w:ascii="Times New Roman" w:eastAsia="Times New Roman" w:hAnsi="Times New Roman" w:cs="Times New Roman"/>
            <w:color w:val="0000FF"/>
            <w:sz w:val="24"/>
            <w:szCs w:val="24"/>
            <w:u w:val="single"/>
            <w:lang w:eastAsia="cs-CZ"/>
          </w:rPr>
          <w:t>Samuel Kaufman</w:t>
        </w:r>
      </w:hyperlink>
      <w:r w:rsidRPr="00BE04C9">
        <w:rPr>
          <w:rFonts w:ascii="Times New Roman" w:eastAsia="Times New Roman" w:hAnsi="Times New Roman" w:cs="Times New Roman"/>
          <w:sz w:val="24"/>
          <w:szCs w:val="24"/>
          <w:lang w:eastAsia="cs-CZ"/>
        </w:rPr>
        <w:t xml:space="preserve">. Na federálním soudu byl novým přírůstkem nominovaným Trumanem a potvrzeným senátem teprve v lednu 1949. Jeho přístupem k případu a důkazům, bylo </w:t>
      </w:r>
      <w:r w:rsidRPr="00BE04C9">
        <w:rPr>
          <w:rFonts w:ascii="Times New Roman" w:eastAsia="Times New Roman" w:hAnsi="Times New Roman" w:cs="Times New Roman"/>
          <w:b/>
          <w:color w:val="FF0000"/>
          <w:sz w:val="24"/>
          <w:szCs w:val="24"/>
          <w:highlight w:val="yellow"/>
          <w:u w:val="single"/>
          <w:lang w:eastAsia="cs-CZ"/>
        </w:rPr>
        <w:t>důsledně omezit a koncentrovat dokazování pouze na samotné dva body obžaloby a zabránit rozvíjení širších kontextů a příběhů o komunistickém spiknutí.</w:t>
      </w:r>
      <w:r w:rsidRPr="00BE04C9">
        <w:rPr>
          <w:rFonts w:ascii="Times New Roman" w:eastAsia="Times New Roman" w:hAnsi="Times New Roman" w:cs="Times New Roman"/>
          <w:sz w:val="24"/>
          <w:szCs w:val="24"/>
          <w:lang w:eastAsia="cs-CZ"/>
        </w:rPr>
        <w:t xml:space="preserve"> Toto pokládala řada lidí na pravici za stranění Hissovi, ale na druhé straně ani Hissově obhajobě nebylo během prvního procesu umožněno rozvinout spekulace o Chambersově duševním zdraví.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Ráno 1. června začal výběr poroty. Dvanáct lidí, kteří tvořili porotu, byli všichni běloši a bylo to deset mužů a dvě ženy. Měli následující povolání: manažer z General Motors, účetní, vedoucí kanceláře, vedoucí distribuce benzínových pump, úvěrový analytik, realitní makléřka, úředník, krejčí, produkční vedoucí, nezaměstnaný hotelový vedoucí, sekretářka a vedoucí inzertní rubriky. Byli to lidé střední a nižší střední třídy. Nikdo v porotě nebyl jako Hiss nebo Chambers - nikdo z porotců neměl vyšší universitní vzdělání. To představovalo pro oba právní týmy určitou výzvu, jak těmto lidem </w:t>
      </w:r>
      <w:r w:rsidRPr="00BE04C9">
        <w:rPr>
          <w:rFonts w:ascii="Times New Roman" w:eastAsia="Times New Roman" w:hAnsi="Times New Roman" w:cs="Times New Roman"/>
          <w:b/>
          <w:sz w:val="24"/>
          <w:szCs w:val="24"/>
          <w:u w:val="single"/>
          <w:lang w:eastAsia="cs-CZ"/>
        </w:rPr>
        <w:t>přiblížit svět koncepčního myšlení a komunistické špionáže</w:t>
      </w:r>
      <w:r w:rsidRPr="00BE04C9">
        <w:rPr>
          <w:rFonts w:ascii="Times New Roman" w:eastAsia="Times New Roman" w:hAnsi="Times New Roman" w:cs="Times New Roman"/>
          <w:sz w:val="24"/>
          <w:szCs w:val="24"/>
          <w:lang w:eastAsia="cs-CZ"/>
        </w:rPr>
        <w:t>, aby začali sympatizovat s jejich úhlem pohledu. Během procesu tak docházelo k velkému množství pózování právníků ohledně toho, který ze dvou mužů je bližší Americkému středostavovskému ideálu.</w:t>
      </w:r>
    </w:p>
    <w:p w:rsidR="00BE04C9" w:rsidRPr="00BE04C9"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6" style="width:0;height:1.5pt" o:hralign="center" o:hrstd="t" o:hr="t" fillcolor="#a0a0a0" stroked="f"/>
        </w:pic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 další díl seriálu se můžete těšit již za týden.</w:t>
      </w:r>
    </w:p>
    <w:p w:rsidR="00BE04C9" w:rsidRDefault="00BE04C9"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E04C9" w:rsidRPr="00BE04C9" w:rsidRDefault="00BE04C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E04C9">
        <w:rPr>
          <w:rFonts w:ascii="Times New Roman" w:eastAsia="Times New Roman" w:hAnsi="Times New Roman" w:cs="Times New Roman"/>
          <w:b/>
          <w:bCs/>
          <w:color w:val="FF0000"/>
          <w:kern w:val="36"/>
          <w:sz w:val="48"/>
          <w:szCs w:val="48"/>
          <w:highlight w:val="yellow"/>
          <w:lang w:eastAsia="cs-CZ"/>
        </w:rPr>
        <w:t>Případ Algera Hisse (16. díl - Úvodní slovo)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Mises.cz: 02. června 2022, </w:t>
      </w:r>
      <w:hyperlink r:id="rId118" w:history="1">
        <w:r w:rsidRPr="00BE04C9">
          <w:rPr>
            <w:rFonts w:ascii="Times New Roman" w:eastAsia="Times New Roman" w:hAnsi="Times New Roman" w:cs="Times New Roman"/>
            <w:color w:val="0000FF"/>
            <w:sz w:val="24"/>
            <w:szCs w:val="24"/>
            <w:u w:val="single"/>
            <w:lang w:eastAsia="cs-CZ"/>
          </w:rPr>
          <w:t>Vladimír Krupa</w:t>
        </w:r>
      </w:hyperlink>
      <w:r w:rsidRPr="00BE04C9">
        <w:rPr>
          <w:rFonts w:ascii="Times New Roman" w:eastAsia="Times New Roman" w:hAnsi="Times New Roman" w:cs="Times New Roman"/>
          <w:sz w:val="24"/>
          <w:szCs w:val="24"/>
          <w:lang w:eastAsia="cs-CZ"/>
        </w:rPr>
        <w:t xml:space="preserve">, komentářů: </w:t>
      </w:r>
      <w:hyperlink r:id="rId119" w:history="1">
        <w:r w:rsidRPr="00BE04C9">
          <w:rPr>
            <w:rFonts w:ascii="Times New Roman" w:eastAsia="Times New Roman" w:hAnsi="Times New Roman" w:cs="Times New Roman"/>
            <w:color w:val="0000FF"/>
            <w:sz w:val="24"/>
            <w:szCs w:val="24"/>
            <w:u w:val="single"/>
            <w:lang w:eastAsia="cs-CZ"/>
          </w:rPr>
          <w:t>0</w:t>
        </w:r>
      </w:hyperlink>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Dámy a pánové porotci. Jsme rádi, že jsme se ocitli na tomto místě. Dny televizních senzací a propagandy, která obklopovala počátky tohoto případu, jsou konečně sečteny! Jsme zde – v místě uvážlivého, opatrného a poctivého soudního výkonu spravedlnosti.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Úvodní slovo žalobce Murphyho porotě trvalo pouhých 23 minut a podle magazínu Time bylo tak málo dramatické jako čtení předpovědi počasí. Zde je ve zkrácené verzi: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„Vaše ctihodnosti, dámy a pánové porotci. Otázka, kterou jste byli povoláni rozhodnout je, jestli Alger Hiss lhal a jestli lhal záměrně.“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„Jak to budeme dokazovat? Lhaní samo o sobě, jak jistě víte, je duševní proces. Odehrává se uvnitř hlavy člověka. Musí být dokázáno jinými prostředky. Není možné pořídit jeho fotografii.“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„Předpokládejme, že se vaše dítě vrátí domů a bude vám tvrdit, že se vrátilo ze školy. Máte ale nějaké pochybnosti a rozhodnete se to tvrzení prošetřit. Zajdete tedy do školy, kde v třídní knize zjistíte, že vašemu dítěti byla zapsána absence. Poté potkáte souseda, který vám řekne, že vaše dítě toho dne viděl, jak jde místo do školy do kina. Odvážím se tvrdit, že na základě těchto důkazů byste došli k závěru, že vám vaše dítě lhalo. A přesně to učiníme i v našem případě.“</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„Posadíme pana Chamberse na lavici svědků. On nám popíše, jak mu zde obžalovaný v letech 1937 a 1938, při porušení své přísežné povinnosti, předával tajné a důvěrné dokumenty, navzdory tomu, že si musel být vědom, že Chambers nemá oprávnění je vidět. Předával mu je systematicky a ve velkém objemu. </w:t>
      </w:r>
      <w:r w:rsidRPr="00BE04C9">
        <w:rPr>
          <w:rFonts w:ascii="Times New Roman" w:eastAsia="Times New Roman" w:hAnsi="Times New Roman" w:cs="Times New Roman"/>
          <w:b/>
          <w:sz w:val="24"/>
          <w:szCs w:val="24"/>
          <w:u w:val="single"/>
          <w:lang w:eastAsia="cs-CZ"/>
        </w:rPr>
        <w:t>Všechny tyto dokumenty byly tajné. Jeden z nich je dokonce tak tajný, že ani dnes nemůže soudce dovolit, aby vám byl ukázán.</w:t>
      </w:r>
      <w:r w:rsidRPr="00BE04C9">
        <w:rPr>
          <w:rFonts w:ascii="Times New Roman" w:eastAsia="Times New Roman" w:hAnsi="Times New Roman" w:cs="Times New Roman"/>
          <w:sz w:val="24"/>
          <w:szCs w:val="24"/>
          <w:lang w:eastAsia="cs-CZ"/>
        </w:rPr>
        <w: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„Předvoláme svědka z ministerstva zahraničí, který vám potvrdí, že dokumenty, které předložil pan Chambers, jsou identické s dokumenty ve složkách ministerstva zahraničí. A přísně důvěrné.“</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„Chci, abyste se na svědectví pana Chamberse plně soustředili. Pozorujte ho, jak se bude chovat na lavici svědků. Sledujte barvu jeho tváře a pohyb jeho úst. Protože pokud neuvěříte panu Chambersovi, tak podle federálních pravidel nemáme žádný případ. Sledujte tedy pana Chamberse. Položte si otázku, jaký motiv by měl lhát? Troufnu si říci, že budete přesvědčení stejně jako já, že mluví pravdu. A to, co pan Hiss řekl velké porotě, byly lži. Děkuji.“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Obhájce Lloyd Paul Stryker, člověk v kontrastu k Murphymu menší podsadité postavy, předstoupil nyní před porotu a mluvil celou hodinu. Mluvil bez poznámek, zato za pomoci širokých teatrálních gest a herecky dokonale zvládnuté práce s hlasem.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„Dámy a pánové porotci. Jsme rádi, že jsme se ocitli na tomto místě. Dny televizních senzací a propagandy, která obklopovala počátky tohoto případu, jsou konečně sečteny! Jsme zde – v místě uvážlivého, opatrného a poctivého soudního výkonu spravedlnosti.“</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„Pan Murphy řekl, že pokud neuvěříte panu Chambersovi, tak vláda nemá žádný případ. Myslím, že to je poctivé shrnutí naší situace. Musíte uvážit kdo je pan Chambers a také kdo je pan Hiss. Stejně jako v případě, kdy by někdo obvinil vaše dítě musíte zvážit osobu obviňujícího a vaše milované dítko.“</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„Kdo je obviněný? Jaký je jeho život? Co v něm dokázal? Alger Hiss se narodil v Marylandu a byl vzdělán na Baltimorských školách. Navštěvoval John Hopkins University, jedno ze slavných center vzdělanosti v naší zemi. Alger Hiss vystudoval tuto školu s těmi nejlepšími výsledky a akademickými poctami. Získal si důvěru a příznivé mínění o své osobě od všech, kteří ho poznali již v této rané fázi svého života. Poté pokračoval na Harward Law School, tu nejvěhlasnější univerzitu v naší zemi. Jeho akademické výsledky a jeho chování byly takové, že byl vybrán jako člen výboru Harward Law Review.“</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„Existovala pozice, kterou každý rok dostal jeden z mladých pánů, který vynikal nejen akademickými výsledky, ale charakterem. To byla stáž u soudce Olivera Wendella Holmese. Z pěti či šesti stovek uchazečů právě Aleger Hiss byl vybrán na tuto pozici. V této pozici mu byla svěřena tajemství, jejichž odhalení by mohlo znamenat obrovskou pohromu pro ty nejvýše postavené nebo i pro samotný Nejvyšší soud. Alger Hiss byl dost dobrý pro Olivera Wendella Holmese a pokud na to dojde, tak k mnoha váženým svědkům, kteří budou vypovídat o charakteru obviněného, povolám i stín tohoto titána Nejvyššího soudu.“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„Alger Hiss se těšil důvěře předních právníků Bostonu a New Yorku, úřadů New Dealu a poté si ho vybrala významná vyšetřovací komise Senátu, když mu bylo sotva třicet let! A poté úřad generálního advokáta Spojených států. Byl vážen na všech těchto pozicích a nikdo na něm nenalezl vadu. </w:t>
      </w:r>
      <w:r w:rsidRPr="00BE04C9">
        <w:rPr>
          <w:rFonts w:ascii="Times New Roman" w:eastAsia="Times New Roman" w:hAnsi="Times New Roman" w:cs="Times New Roman"/>
          <w:b/>
          <w:sz w:val="24"/>
          <w:szCs w:val="24"/>
          <w:u w:val="single"/>
          <w:lang w:eastAsia="cs-CZ"/>
        </w:rPr>
        <w:t>Důvěra v něj byla tak velká, že si ho všiml samotný prezident Spojených států!</w:t>
      </w:r>
      <w:r w:rsidRPr="00BE04C9">
        <w:rPr>
          <w:rFonts w:ascii="Times New Roman" w:eastAsia="Times New Roman" w:hAnsi="Times New Roman" w:cs="Times New Roman"/>
          <w:sz w:val="24"/>
          <w:szCs w:val="24"/>
          <w:lang w:eastAsia="cs-CZ"/>
        </w:rPr>
        <w: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„Jak lidé žijí, takoví jsou. Podvod může procházet půl roku nebo rok, ale zde roky plynuly – </w:t>
      </w:r>
      <w:r w:rsidRPr="00BE04C9">
        <w:rPr>
          <w:rFonts w:ascii="Times New Roman" w:eastAsia="Times New Roman" w:hAnsi="Times New Roman" w:cs="Times New Roman"/>
          <w:b/>
          <w:sz w:val="24"/>
          <w:szCs w:val="24"/>
          <w:u w:val="single"/>
          <w:lang w:eastAsia="cs-CZ"/>
        </w:rPr>
        <w:t>Jalta s prezidentem Rooseveltem! Velká konference v San Franciscu! Zakládající listina OSN, která jednoho dne může být stejně ctěná, jako naše vlastní Ústava!</w:t>
      </w:r>
      <w:r w:rsidRPr="00BE04C9">
        <w:rPr>
          <w:rFonts w:ascii="Times New Roman" w:eastAsia="Times New Roman" w:hAnsi="Times New Roman" w:cs="Times New Roman"/>
          <w:sz w:val="24"/>
          <w:szCs w:val="24"/>
          <w:lang w:eastAsia="cs-CZ"/>
        </w:rPr>
        <w:t xml:space="preserve"> Kdo byl vyvolen přivézt jí prezidentovi Spojených států? Byl to Alger Hiss.“</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„Před mnoha lety velký filantrop z tohoto města, Andrew Carnegie, vyčlenil fondy a založil nadaci Endowment for International Peace. Prvním prezidentem vybraným pro tuto úžasnou filantropii byl jeden z největších státníků, kterého jsme měli, Elihu Root. Když zemřel tak velký gentleman tohoto města, univerzitní rektor Nicholas Murray Butler byl vybrán jako druhý prezident. A když povstala nutnost vybrat třetího prezidenta… to nejsou žádní hlupáci, ti z její správní rady. Hledali po celých Spojených státech, aby si vybrali toho nejlepšího kandidáta z celé Ameriky. Toho nejdůvěryhodnějšího kandidáta. A koho vybrali? Algera Hisse.“</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„Ukáži vám život Algera Hisse jak vypadal ode dne svého narození až do této hodiny. I kdybych s ním kráčel údolím smrti, tak bych se nebál zlého, protože on je bez poskvrny. Tolik dámy a pánové k obviněnému.“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 xml:space="preserve">„Kdo ho obviňuje? Muž, který si dnes říká J. Whittaker Chambers. Zvyknul si představovat se falešnými jmény velmi brzy. Dokonce už před tím, než se přidal ke komunistické straně. Už jako teenager byl proradným tajnůstkářem. Ve věku, kdy Alger Hiss dával ten nejlepší možný příklad odpovědného občanství, tento člověk Chambers se stal členem komunistické strany. Vybral si účast v konspiraci, která se pokoušela jakýmikoliv prostředky o svržení vlády Spojených států. </w:t>
      </w:r>
      <w:r w:rsidRPr="00BE04C9">
        <w:rPr>
          <w:rFonts w:ascii="Times New Roman" w:eastAsia="Times New Roman" w:hAnsi="Times New Roman" w:cs="Times New Roman"/>
          <w:b/>
          <w:sz w:val="24"/>
          <w:szCs w:val="24"/>
          <w:u w:val="single"/>
          <w:lang w:eastAsia="cs-CZ"/>
        </w:rPr>
        <w:t>Organizaci, která věří, že dobré je špatné</w:t>
      </w:r>
      <w:r w:rsidRPr="00BE04C9">
        <w:rPr>
          <w:rFonts w:ascii="Times New Roman" w:eastAsia="Times New Roman" w:hAnsi="Times New Roman" w:cs="Times New Roman"/>
          <w:sz w:val="24"/>
          <w:szCs w:val="24"/>
          <w:lang w:eastAsia="cs-CZ"/>
        </w:rPr>
        <w:t xml:space="preserve">, že </w:t>
      </w:r>
      <w:r w:rsidRPr="00BE04C9">
        <w:rPr>
          <w:rFonts w:ascii="Times New Roman" w:eastAsia="Times New Roman" w:hAnsi="Times New Roman" w:cs="Times New Roman"/>
          <w:b/>
          <w:sz w:val="24"/>
          <w:szCs w:val="24"/>
          <w:u w:val="single"/>
          <w:lang w:eastAsia="cs-CZ"/>
        </w:rPr>
        <w:t>cokoliv, co je nám na naší zemi drahé, má být zničeno.</w:t>
      </w:r>
      <w:r w:rsidRPr="00BE04C9">
        <w:rPr>
          <w:rFonts w:ascii="Times New Roman" w:eastAsia="Times New Roman" w:hAnsi="Times New Roman" w:cs="Times New Roman"/>
          <w:sz w:val="24"/>
          <w:szCs w:val="24"/>
          <w:lang w:eastAsia="cs-CZ"/>
        </w:rPr>
        <w:t xml:space="preserve"> Byl členem </w:t>
      </w:r>
      <w:r w:rsidRPr="00BE04C9">
        <w:rPr>
          <w:rFonts w:ascii="Times New Roman" w:eastAsia="Times New Roman" w:hAnsi="Times New Roman" w:cs="Times New Roman"/>
          <w:b/>
          <w:sz w:val="24"/>
          <w:szCs w:val="24"/>
          <w:u w:val="single"/>
          <w:lang w:eastAsia="cs-CZ"/>
        </w:rPr>
        <w:t>organizace, která byla připravena spáchat jakýkoliv zločin</w:t>
      </w:r>
      <w:r w:rsidRPr="00BE04C9">
        <w:rPr>
          <w:rFonts w:ascii="Times New Roman" w:eastAsia="Times New Roman" w:hAnsi="Times New Roman" w:cs="Times New Roman"/>
          <w:sz w:val="24"/>
          <w:szCs w:val="24"/>
          <w:lang w:eastAsia="cs-CZ"/>
        </w:rPr>
        <w:t xml:space="preserve"> –  zde bude středem našeho zájmu – obzvláště lež! Lhaní!“</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„Lhaní je jedním z hlavních principů skupiny spiklenců, ke kterým se tento člověk Chambers alias Adams alias Crosley alias Cantwell alias mnoho dalších jmen, rozhodl připojit. Stal se členem této proradné konspirační skupiny na celých dvanáct dlouhých let! Dvanáct dlouhých let byl tento člověk dobrovolným konspirátorem proti zemi, kterou milujete a kterou já miluji! Každá kůrka chleba, kterou během té doby pozřel, pochází od jeho komunistických spoluspiklenců.“</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„Napsal ohavnou a zavrženíhodnou divadelní hru vysmívající se Ježíši Kristu, když byl na Columbia University. Byl propuštěn a jak se pak dostal zpátky? Lhaním!“</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„Komunista, konspirátor, lupič, bez špetky cti v těle, bez jakékoliv důvěryhodnosti po dvanáct dlouhých let.“</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Chambers poprvé vyslovil své obvinění před HUACem, ucouvnul snad pan Hiss? Ne! Šel přímou cestou a popřel obvinění. A řekl Chambersovi – vyslovte ty věci tam, kde vás mohu žalovat. Chambers svá tvrzení zopakoval – nic o špionáži. To byl až pozdější výmysl.“</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„Alger Hiss tedy podal žalobu. To je tradiční americká zvyklost a ta nejameričtější věc, kterou mohl udělat. Samozřejmě žádný člověk, který by byl vinen, by nepodal žalobu pro pomluvu.“</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„Chambers poté, co se mu soud pro pomluvu sype na hlavu, poprvé přijde s tvrzením o špionáži. Kolik dřívějších příležitostí k tomu měl? Pod přísahou šestnáctkrát popřel špionáž!“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„Alger Hiss svědčil před velkou porotou a nikdy se neodvolal na pátý dodatek. Ne Alger Hiss. Byli to jeho právníci, kteří předali Chambersovy dokumenty autoritám. Byl to jeho právník, Edward McLean, kdo našel psací stroj. Alger Hiss říkal – já nemám co skrývat. A já se ptám – jednal by takto skutečný viník?“      </w:t>
      </w:r>
    </w:p>
    <w:p w:rsidR="00BE04C9" w:rsidRPr="00BE04C9" w:rsidRDefault="00BE04C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„Když se pan Hiss poprvé setkal s panem Chambersem, pokládal ho za bystrého a zajímavého vypravěče. Někoho jako Jack London. Pan Chambers má ten dar. Však ho uslyšíte. Je velmi schopným vypravěčem. Je spisovatel. Dramatický spisovatel. Alger Hiss se zajímal o člověka o kterém si myslel, že je další Jack London. Nikdo tam nebyl, aby ho varoval před Whittakerem Chambersem, tak, jako nyní já varuji vás.“</w:t>
      </w:r>
    </w:p>
    <w:p w:rsidR="00BE04C9" w:rsidRDefault="00BE04C9" w:rsidP="004C499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E04C9">
        <w:rPr>
          <w:rFonts w:ascii="Times New Roman" w:eastAsia="Times New Roman" w:hAnsi="Times New Roman" w:cs="Times New Roman"/>
          <w:sz w:val="24"/>
          <w:szCs w:val="24"/>
          <w:lang w:eastAsia="cs-CZ"/>
        </w:rPr>
        <w:t>„V těch horkých krajinách na jihu, kde se ještě vyskytuje malomocenství, někdy na ulici můžete slyšet pokřik: Nečistý! Nečistý! když přichází malomocný. Dámy a pánové, já na vás volám: Nečistý! Nečistý! při příchodu morálního malomocného Chamberse!“</w:t>
      </w:r>
    </w:p>
    <w:p w:rsidR="004C4991" w:rsidRDefault="004C4991" w:rsidP="004C4991">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B03020" w:rsidRPr="00B03020" w:rsidRDefault="00B03020"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03020">
        <w:rPr>
          <w:rFonts w:ascii="Times New Roman" w:eastAsia="Times New Roman" w:hAnsi="Times New Roman" w:cs="Times New Roman"/>
          <w:b/>
          <w:bCs/>
          <w:color w:val="FF0000"/>
          <w:kern w:val="36"/>
          <w:sz w:val="48"/>
          <w:szCs w:val="48"/>
          <w:highlight w:val="yellow"/>
          <w:lang w:eastAsia="cs-CZ"/>
        </w:rPr>
        <w:t>Případ Algera Hisse (17. díl - Svědkové obžaloby – Whittaker Chambers a Esther Chambersová)</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Mises.cz: 09. června 2022, </w:t>
      </w:r>
      <w:hyperlink r:id="rId120" w:history="1">
        <w:r w:rsidRPr="00B03020">
          <w:rPr>
            <w:rFonts w:ascii="Times New Roman" w:eastAsia="Times New Roman" w:hAnsi="Times New Roman" w:cs="Times New Roman"/>
            <w:color w:val="0000FF"/>
            <w:sz w:val="24"/>
            <w:szCs w:val="24"/>
            <w:u w:val="single"/>
            <w:lang w:eastAsia="cs-CZ"/>
          </w:rPr>
          <w:t>Vladimír Krupa</w:t>
        </w:r>
      </w:hyperlink>
      <w:r w:rsidRPr="00B03020">
        <w:rPr>
          <w:rFonts w:ascii="Times New Roman" w:eastAsia="Times New Roman" w:hAnsi="Times New Roman" w:cs="Times New Roman"/>
          <w:sz w:val="24"/>
          <w:szCs w:val="24"/>
          <w:lang w:eastAsia="cs-CZ"/>
        </w:rPr>
        <w:t xml:space="preserve">, komentářů: </w:t>
      </w:r>
      <w:hyperlink r:id="rId121" w:history="1">
        <w:r w:rsidRPr="00B03020">
          <w:rPr>
            <w:rFonts w:ascii="Times New Roman" w:eastAsia="Times New Roman" w:hAnsi="Times New Roman" w:cs="Times New Roman"/>
            <w:color w:val="0000FF"/>
            <w:sz w:val="24"/>
            <w:szCs w:val="24"/>
            <w:u w:val="single"/>
            <w:lang w:eastAsia="cs-CZ"/>
          </w:rPr>
          <w:t>1</w:t>
        </w:r>
      </w:hyperlink>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byl mnoho let profesionální lhář, který se neostýchá běžně lhát pod přísahou, a lhal o událostech tohoto případu, takže není tu přeci jen alespoň malá pochybnost o tom, jestli nelže i nyní?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03020">
        <w:rPr>
          <w:rFonts w:ascii="Times New Roman" w:eastAsia="Times New Roman" w:hAnsi="Times New Roman" w:cs="Times New Roman"/>
          <w:sz w:val="24"/>
          <w:szCs w:val="24"/>
          <w:lang w:eastAsia="cs-CZ"/>
        </w:rPr>
        <w:t xml:space="preserve">Výslech Chamberse žalobcem nebyl zrovna hladký kvůli řadě námitek ze strany obhájce, kterým soudce Kaufman vyhověl. </w:t>
      </w:r>
      <w:r w:rsidRPr="00B03020">
        <w:rPr>
          <w:rFonts w:ascii="Times New Roman" w:eastAsia="Times New Roman" w:hAnsi="Times New Roman" w:cs="Times New Roman"/>
          <w:b/>
          <w:sz w:val="24"/>
          <w:szCs w:val="24"/>
          <w:u w:val="single"/>
          <w:lang w:eastAsia="cs-CZ"/>
        </w:rPr>
        <w:t>Žalobce Murphy měl v úmyslu detailně projít celou historii Chamberse v komunistické straně, jeho vzpomínky na Hisse jako na tajného člena strany a přítele a práci pro komunistické podzemí ve Washingtonu od doby Wareho skupiny. Soudce Kaufman ovšem nic takového nechtěl připustit</w:t>
      </w:r>
      <w:r w:rsidR="00F86A8C">
        <w:rPr>
          <w:rFonts w:ascii="Times New Roman" w:eastAsia="Times New Roman" w:hAnsi="Times New Roman" w:cs="Times New Roman"/>
          <w:b/>
          <w:sz w:val="24"/>
          <w:szCs w:val="24"/>
          <w:u w:val="single"/>
          <w:lang w:eastAsia="cs-CZ"/>
        </w:rPr>
        <w:t>..</w:t>
      </w:r>
      <w:r w:rsidRPr="00B03020">
        <w:rPr>
          <w:rFonts w:ascii="Times New Roman" w:eastAsia="Times New Roman" w:hAnsi="Times New Roman" w:cs="Times New Roman"/>
          <w:b/>
          <w:sz w:val="24"/>
          <w:szCs w:val="24"/>
          <w:u w:val="single"/>
          <w:lang w:eastAsia="cs-CZ"/>
        </w:rPr>
        <w: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Soudce má pravomoc vyloučit část důkazů, i kdyby byla relevantní, pokud dospěje k názoru, že převažuje riziko vyvolání předsudku vůči žalované straně. Soudce Kaufman se vyjádřil, že mluvit o komunistech a komunismu v této společenské atmosféře může právě takový předsudek vyvolat. Proto bude omezeno na minimum, aby neodvádělo pozornost poroty od jádra případu.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Jádro případu je tu velmi prosté a je ve dvou bodech obžaloby. Předal Hiss Chambersovi dokumenty z ministerstva zahraničí v letech 1937 a 1938? Viděl se s ním po prvním lednu 1937? A to je celé. Žaloba neříká nic o tom, že předávání dokumentů mělo být součástí komunistické špionážní sítě, ani o Wareho skupině a motivacích všech zúčastněných. Hiss by byl úplně stejně vinen, kdyby v roce 1938 předal Chambersovi kopii menu z ministerské kantýny.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Kriminální soud není obecným prošetřením všeho, co se přihodilo. Pokud se podíváte na druhý bod obžaloby, tak je jasné, že první věc, která má materiální význam pro tento případ, se přihodila až druhého ledna 1937. Cokoliv bylo před tím soud nezajímá, takže se všechno dokazování bude odehrávat v těchto mantinelech.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To bylo poměrně velmi úzké vymezení případu, ale soudce je pánem nad soudní síní.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Dalším problémem bylo to, jak rád se Chambers poslouchal. Pokoušel se otázky využívat jako odrazová prkna k vyprávění dlouhých a zajímavých příběhů ohledně záležitostí, které se položených otázek dotýkaly jen okrajově.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Například když mu Murphy položil otázku: „O čem jste s Hissem rozmlouvali, když jste se poprvé potkali?“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začal: „Naše první setkání se odehrálo za účelem, abych byl představen…“</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Soudce Kaufman ho přerušil: „Otázka nebyla, co bylo účelem setkání, pane Chambersi. Nebo co jste si myslel, že je účelem. Co jste si řekli? Kdo mluvil první? Co řekl? Kdo mluvil druhý? Co řekl?“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Podobné scény se odehrály ještě několikrát. Kaufman Chambersovo svědectví omezoval pouze na strohá základní fakta. Řada Chambersových příznivců v tom viděla soudcovo stranění Hissovi, ale výsledek této limitace nemusel být čistě negativní. Když Chambers měl prostor vyprávět své příběhy jak se mu zamanulo, tak v určitých momentech do nich začal vkládat metafyzická a náboženská poučení. Někteří lidé by mohli na základě toho začít pochybovat o jeho důvěryhodnosti nebo příčetnosti.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I když byl omezen pouze na strohá fakta – nebo právě proto – nemohlo být žádných pochyb o tom, co je jeho hlavním sdělením. </w:t>
      </w:r>
      <w:r w:rsidRPr="00B03020">
        <w:rPr>
          <w:rFonts w:ascii="Times New Roman" w:eastAsia="Times New Roman" w:hAnsi="Times New Roman" w:cs="Times New Roman"/>
          <w:b/>
          <w:sz w:val="24"/>
          <w:szCs w:val="24"/>
          <w:lang w:eastAsia="cs-CZ"/>
        </w:rPr>
        <w:t>Hiss mu bez autorizace pravidelně předával dokumenty ministerstva zahraničí v letech 1937 a 1938.</w:t>
      </w:r>
      <w:r w:rsidRPr="00B03020">
        <w:rPr>
          <w:rFonts w:ascii="Times New Roman" w:eastAsia="Times New Roman" w:hAnsi="Times New Roman" w:cs="Times New Roman"/>
          <w:sz w:val="24"/>
          <w:szCs w:val="24"/>
          <w:lang w:eastAsia="cs-CZ"/>
        </w:rPr>
        <w:t xml:space="preserve"> Nikdo z poroty nemohl mít na konci jeho výslechu tu nejmenší pochybnost, že právě tohle Chambers tvrdí.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Také řekl, že poslední várka dokumentů, které dostal od Hisse, obsahovala čtyři rukou psané poznámky, šedesát pět stran dokumentů psaných na stroji a 58 fotografií dokumentů na vyvolaných filmech z dýně.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Chambersova výpověď nebyla nijak pamětihodně teatrální, ale mohla se jevit o to důvěryhodněji.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Pak přišel čas křížového výslechu Lloyda Strykera.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„Pane Chambersi, víte, co je to přísaha?“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„Přísaha je prohlášení, kterým člověk slibuje mluvit pravdu.“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je to prohlášení, kterým se člověk dovolává všemohoucího Boha, aby byl svědkem pravdivosti jeho slov.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„Ukáži vám kopii jistého dokumentu. Vaše žádost o zaměstnání u federální vlády z října 1937. Poznáváte svůj podpis na tomto dokumentu?“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„V době podpisu tohoto dokumentu jste byl aktivní komunista. Byl jste nepřítelem své vlastní země, připravený učinit cokoliv, abyste cizí vládě pomohl rozvrátit vlastní vládu. Třeba i za použití násilí. Je tomu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„Na tomto dokumentu, na samém jeho konci, jste složil přísahu.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„Cituji. Já, níže podepsaný, slavnostně slibuji, že budu dodržovat a bránit Ústavu Spojených států Amerických proti všem nepřátelům, domácím i zahraničním. Složil jste a svým podpisem jste stvrdil tuto přísahu.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od začátku do konce to byla falešná přísaha.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„Samozřejmě.“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„Kterou jste podvedl vládu Spojených států, abyste dostal práci, o které jste věděl, že jí nemáte nárok dostat.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není faktem, že během všech těch let, kdy jste byl komunista, jste byl zcela bez výčitek připraven v podobných situacích kdykoliv křivě přísahat?“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„Obelhával jste a podváděl jste vládu.“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„Vůbec vás při tom netrápilo svědomí? Ano nebo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„Po celou dobu, co jste byl v komunistické straně, bylo tedy vaše svědomí mrtvé?“</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„Moje svědomí nebylo mrtvé. Měl jsem docela odlišný úhel pohledu. Věci dobra a zla jsem vnímal podle komunistické linie.“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(posměšně): „Ale pak přišlo prozření. Zalitoval jste a změnil jste se. Stal jste se křesťanem a čestným mužem. Zanechal jste krádeží a lží. Opustil jste cesty zrady, neloajality a křivých svědectví. Podívejme se na vaši výpověď před výborem sněmovny pro neamerickou činnost. Popřel jste pře HUACem, že byste s panem Hissem prováděli nějakou špionáž. Bylo to tedy křivé svědectví?“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stejné křivé svědectví jste dal velké portě přímo v této budově. Pod přísahou.“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„Poté, co jste přísahal na Bibli, ve kterou nyní věříte?“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„Stejně tak, jako jste přísahal teď před touto porotou?“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Stryker: „Když jste složil tuto přísahu, to bylo už poté, co jste zavrhl ateistický komunismus a stal jste se křesťanem?“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„To je pravda.“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„Takže jste vydal křivé s</w:t>
      </w:r>
      <w:r w:rsidR="00AC7D41">
        <w:rPr>
          <w:rFonts w:ascii="Times New Roman" w:eastAsia="Times New Roman" w:hAnsi="Times New Roman" w:cs="Times New Roman"/>
          <w:sz w:val="24"/>
          <w:szCs w:val="24"/>
          <w:lang w:eastAsia="cs-CZ"/>
        </w:rPr>
        <w:t>vědectví před Bohem. Vážíte si a</w:t>
      </w:r>
      <w:r w:rsidRPr="00B03020">
        <w:rPr>
          <w:rFonts w:ascii="Times New Roman" w:eastAsia="Times New Roman" w:hAnsi="Times New Roman" w:cs="Times New Roman"/>
          <w:sz w:val="24"/>
          <w:szCs w:val="24"/>
          <w:lang w:eastAsia="cs-CZ"/>
        </w:rPr>
        <w:t>merické vlajky?“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„Vážím.“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v</w:t>
      </w:r>
      <w:r w:rsidR="00AC7D41">
        <w:rPr>
          <w:rFonts w:ascii="Times New Roman" w:eastAsia="Times New Roman" w:hAnsi="Times New Roman" w:cs="Times New Roman"/>
          <w:sz w:val="24"/>
          <w:szCs w:val="24"/>
          <w:lang w:eastAsia="cs-CZ"/>
        </w:rPr>
        <w:t> zasedací místnosti HUACu byla a</w:t>
      </w:r>
      <w:r w:rsidRPr="00B03020">
        <w:rPr>
          <w:rFonts w:ascii="Times New Roman" w:eastAsia="Times New Roman" w:hAnsi="Times New Roman" w:cs="Times New Roman"/>
          <w:sz w:val="24"/>
          <w:szCs w:val="24"/>
          <w:lang w:eastAsia="cs-CZ"/>
        </w:rPr>
        <w:t>merická vlajka,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„Musela tam být.“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„Takže když jste křivě</w:t>
      </w:r>
      <w:r w:rsidR="00AC7D41">
        <w:rPr>
          <w:rFonts w:ascii="Times New Roman" w:eastAsia="Times New Roman" w:hAnsi="Times New Roman" w:cs="Times New Roman"/>
          <w:sz w:val="24"/>
          <w:szCs w:val="24"/>
          <w:lang w:eastAsia="cs-CZ"/>
        </w:rPr>
        <w:t xml:space="preserve"> vypovídal, tak jste lhal před a</w:t>
      </w:r>
      <w:r w:rsidRPr="00B03020">
        <w:rPr>
          <w:rFonts w:ascii="Times New Roman" w:eastAsia="Times New Roman" w:hAnsi="Times New Roman" w:cs="Times New Roman"/>
          <w:sz w:val="24"/>
          <w:szCs w:val="24"/>
          <w:lang w:eastAsia="cs-CZ"/>
        </w:rPr>
        <w:t>merickou vlajkou.“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„Samozřejmě.“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 to mělo být v době, kdy jste již přestal být zrádcem a snažil jste se pomoci americké vládě paralyzovat komunistickou konspiraci.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„Ale zatajil jste existenci dokumentů, které ukazují existenci špionážní sítě na ministerstvu financí a ministerstvu zahraničí. Zatajil jste tuto informaci před svou vlastní zemí! Přísahal jste mluvit pravdu a stejně jste potlačil ty části pravdy, které se vám zdály vhodné potlačit.“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„Cítil jsem, že je to moje křesťanská povinnost.“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„Necítil jste křesťanskou povinnost řídit se přísahou, kterou jste složil před Nejvyšším? Mluvit pravdu, celou pravdu a nic než pravdu, v tom mi dopomáhej Bůh?“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„Měl jsem pocit, že jedno převažuje nad druhým.“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Tímto stylem křížový výslech pokračoval. Stryker protáhl Chamberse každým momentem, kdy ve svých výpovědích popřel špionáž nebo se opomněl o ní zmínit. Od okamžiku, kdy mluvil s Berlem v září 1939, přes rozhovory s FBI až po jeho výpovědi před HUACem. Při každé příležitosti Stryker také zdůraznil Bibli, vlajku a víru v Boha. Každou vyřčenou lež zveličil a obrátil jí desetkrát po sobě, aby vypadala jako deset lží.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Pointou celého jeho představení bylo, že Chambers byl mnoho let profesionální lhář, který se neostýchá běžně lhát pod přísahou, a lhal o událostech tohoto případu, takže není tu přeci jen alespoň malá pochybnost o tom, jestli nelže i nyní?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Celý výslech byl zakončen takto.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„Uznáváte teď, že vaše vysvětlení pro vaše mlčení po celých deset let na základě údajného přátelství s panem Hissem je jen další křivá výpověď, podvod a klam?“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„To neuznávám.“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Tím skončilo tři a půl dne Chambersovy výpovědi. Můžeme si povšimnout tónu Hissovy obhajoby. Komunismus představuje jako něco totálně zavrženíhodného. Jakmile je někdo jednou komunistou, tak se mu už nedá nic věřit.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Další věc se týká Strykerovi teatrálnosti. Pravidla soudní síně na federálním soudu v New Yorku jsou taková (soudy na jiných místech USA mají tato pravidla odlišná), že právník, který vede výslech svědka sedícího na lavici svědků vedle soudce, se nesmí hnout od řečnického pultíku a nesmí se dívat nebo mluvit přímo k porotě. (Proto jsou tamní soudní přelíčení většinou extrémně nudnou záležitostí).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Co Stryker během svého vystoupení dělal bylo, že předstíral, že špatně slyší Chambersovy odpovědi, nebo si svými pomocníky nechával podávat lupu, dokumenty či si připomínat různá fakta. Vykláněl se při tom od pultíku nebo i pár kroků od něj popocházel. Pak se rychle otočil k porotě a udělal nějaký obličej nebo gesto, které mělo znevážit to, co Chambers říkal.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Žalobce Murphy vznášel námitky a soudce Kaufman Strykera napomínal, aby se vrátil zpět k pultíku.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se Stryker vyptával na hledání filmů mezi dýněmi, doprovázel to téměř pantomimickým vystoupením, Když potom řekl: „Vy máte ale talent pro drama pane Chambersi!“ Žalobce Murphy vyskočil s námitkou: „Myslím, že v téhle soudní síni není jediný!“ Soudce Kaufman Strykera napomenul, aby kladl méně argumentativní otázky.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po dobu Strykerova křížového výslechu dával své jednoslabičné odpovědi a pasivně přijímal všechny údery, které mu Stryker zasazoval. Nedošlo k žádnému souboji ostrovtipu, kdy by Strykerovi něčím oplatil, ale nezlomil se a ani v ničem nepůsobil jako blázen.</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Pokud trochu přeskočíme v ději, tak během druhého soudního procesu měl Hiss jiné právní zástupce, kteří se k znevěrohodnění Chambersovi výpovědi rozhodli přistoupit také jiným způsobem. Jejich křížový výslech se točil okolo nepřesností v Chambersových výpovědích ohledně toho, jakou barvou byl natřený dům Hissových, jestli byl plot kolem domu dřevěný nebo kovový nebo jestli se určitý večírek u Hissových odehrál před vánoci, na Silvestra či jako kolaudace nového bydliště.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Můžeme si nyní udělat přehled toho, kde všude Hissovi bydleli ve třicátých letech.</w:t>
      </w:r>
    </w:p>
    <w:p w:rsidR="00B03020" w:rsidRPr="00B03020" w:rsidRDefault="001C44D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Adresa a č</w:t>
      </w:r>
      <w:r w:rsidR="00B03020" w:rsidRPr="00B03020">
        <w:rPr>
          <w:rFonts w:ascii="Times New Roman" w:eastAsia="Times New Roman" w:hAnsi="Times New Roman" w:cs="Times New Roman"/>
          <w:sz w:val="24"/>
          <w:szCs w:val="24"/>
          <w:lang w:eastAsia="cs-CZ"/>
        </w:rPr>
        <w:t>asové období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2831 28. ulice (byt) červenec 1934 – červen 1935</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2905  P ulice (dům) červen 1935 – červen 1936</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1245 30. ulice (dům) červen 1936 – 29. prosinec 1937</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3415 Volta Place (dům) 29. prosinec 1937 – 1943</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Byt na 28. ulici Hissovi podle vlastní výpovědi na několik měsíců pronajali „Crosleymu“. Dům na P ulici je místem, kde s nimi měl Crosley strávit asi týden. Dům na třicáté ulici, který je velmi malý, byl místem, kde se odehrála většina přepisování dokumentů a špionážní činnosti. Do domu na Volta Place, který je oproti předchozím místům docela velký, se Hissovi přestěhovali těsně před koncem roku 1937.</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Odehrálo se tedy poměrně velké množství stěhování a všechny tyto domy měli Hissovi v pronájmu. Nakonec, přes snahu obhajoby, Chambersovy omyly tady vypadaly jako něco, co se přirozeně stane při vzpomínání po deseti letech, kdy si barvy a architektonické prvky jednoho domu pletl s jiným domem. Žádný z jeho omylů nebyl toho druhu, jaké byly vidět na Hissově straně, tedy ve věcech, které by zásadně měnily celou strukturu a vyznění jeho příběhu.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Dalším svědkem obžaloby byla paní Chambersová.</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Ta tvrdila (což znělo poněkud neuvěřitelně), že nevěděla nic o špionážních aktivitách svého manžela. Ovšem velmi detailně potvrdila příběh o blízkém přátelství mezi oběma rodinami až do počátku roku 1938. Svědčila, že se s Algerem Hissem několikrát viděla jak při různých společenských událostech, tak když oba páry společně podnikaly různé aktivity. Navštěvovali společně kina v Baltimoru. Paní Hissová k ní jezdila na návštěvy do Baltimoru nebo ona jezdila za ní do Washingtonu a obě ženy spolu chodily na oběd, na procházky s dětmi nebo po nákupech.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Oba páry společně navštěvovali oblíbená turistická místa v Baltimoru a Washingtonu. Hissovi prý dokonce pomáhali při stěhování nábytku Chambersových z New Yorku do Washingtonu. Vzpomínala na to, jak byla na návštěvě u paní Hissové v domě na 30. ulici, kde se její dítě počůralo a paní Hissová jí dala pěkný lněný ručník, aby ho použila místo plenek.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Dále vzpomínala na to, že kreslila portrét Hissova nevlastního syna a Hissovi si ho vyvěsili v jednom ze svých domů. Také na dlouhé společné výlety do Pensylvánie.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Paní Chambersová si vzpomněla i na to, že paní Hissová se zapsala na nějaký kurz v roce 1937. To, že se paní Hissová účastnila kurzu anorganické chemie v roce 1937 bylo potvrzeno ze záznamů University of Marryland. Její korespondence s universitou a žádosti o přijetí napsané na psacím stroji byly mezi dokumenty Hissových, se kterými byly porovnávány špionážní dokumenty předložené Chambersem.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Dále popsala několik návštěv během roku 1937. Byla tedy druhým svědkem pro druhý z bodů obžaloby.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zahájil Lloyd Paul Stryker její křížový výslech, šel po ní stejně tvrdě, jako po jejím manželovi. Žádné ohledy na jemnější pohlaví. Ona se tentokrát začala ohrazovat a nenechala si nic líbit. Stryker neustále používal obraty typu: „Váš mažel, tajný komunista. Váš manžel, kriminálník. Váš manžel, podvodník. Váš manžel, skrytý nepřítel Spojených států. Váš manžel, ten lhář, který předstírá světu, že je slušným občanem.“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už to nedokázala dále snést tak vybuchla: „Tohle odmítám. Můj manžel je slušný občan a velký muž.“</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„Byl slušným občanem v říjnu 1937?“</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Chambersová (zmateně): „Když byl v podzemí?“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„Položil jsem vám jednoduchou otázku. Byl nebo nebyl slušným občanem v říjnu 37. Ano nebo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Chambersová: „Ano, tehdy a vždycky.“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„Takže aby porotci porozuměli vaší koncepci slušnosti. Podle vás slušný občan intrikuje a konspiruje, aby svrhl vládu své země? Dvanáct let se představuje falešnými jmény? To je vaše představa slušného občana?“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Chambersová: „Ne, ale pokud tenkrát věřil tomu, že to je správné, je to známka velkého muže, který jedná podle svého přesvědčení. Jeho přesvědčení se mohlo změnit. A změnilo.“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Při křížovém výslechu působila paní Chambersová poněkud nejistě ohledně přesných dat nebo míst. Například jestli večírek u Hissových ve Volta Place byl oslavou výročí svatby, vánočním večírkem, kolaudačním večírkem, nebo silvestrovským večírkem. Vzhledem k tomu, že Hissovi se nastěhovali 29. prosince a výročí svatby měli 11. prosince jsou některé možnosti méně pravděpodobné, ale na druhou stranu mohla to být taky oslava toho všeho naráz.</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Váhala a různě se opravovala pod Strykerovými dotazy, ale zůstala si naprosto jistá tím, že někdy na přelomu let 37-38 byla s manželem na večírku u Hissových ve Volta Place.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Při druhém soudním procesu si jí Hissovi právníci dobírali, že teď vykládá nové vzpomínky, na což řekla: „Ano, na tohle si vzpomínám teď poprvé. Ano, vybavuji si to teď nově a pravděpodobně si budu nově vybavovat věci i po zbytek života, kdy už bude moc pozdě pro tento soud.“</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 jiném místě během druhého soudního procesu si paní Chambersová rozpomínala na to, jak se po svém útěku v roce 1938 ukrývali na Floridě. Tehdy poprvé vypovídala o tom, že měla pod postelí připravenou sekeru na svou obranu. Když se Hissův právník zeptal: „Vynechala jste to záměrně v dřívějších výpovědích?“ tak odpověděla: „Nedostala jsem tuto otázku. A není to nijak zvlášť příjemná vzpomínka.“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Obecný dojem z paní Chambersové byl, že má daleko k ideální svědkyní pokud jde o přesná data a místa, ale poctivě se snaží vzpomenout si na to, co se stalo. Možná od porotců dostala i nějaké body sympatie, když se zastala svého muže proti Hissovým právníkům. Nezdálo se, že by si vymýšlela nebo opakovala nějaké naučené věci.</w:t>
      </w:r>
    </w:p>
    <w:p w:rsidR="00B03020" w:rsidRPr="00B03020"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7" style="width:0;height:1.5pt" o:hralign="center" o:hrstd="t" o:hr="t" fillcolor="#a0a0a0" stroked="f"/>
        </w:pic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 další díl seriálu od Vladimíra Krupy se můžete těšit již za týden.</w:t>
      </w:r>
    </w:p>
    <w:p w:rsidR="00B03020" w:rsidRDefault="00B0302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03020" w:rsidRPr="008E199D" w:rsidRDefault="00B03020"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8E199D">
        <w:rPr>
          <w:rFonts w:ascii="Times New Roman" w:eastAsia="Times New Roman" w:hAnsi="Times New Roman" w:cs="Times New Roman"/>
          <w:b/>
          <w:bCs/>
          <w:color w:val="FF0000"/>
          <w:kern w:val="36"/>
          <w:sz w:val="48"/>
          <w:szCs w:val="48"/>
          <w:highlight w:val="yellow"/>
          <w:lang w:eastAsia="cs-CZ"/>
        </w:rPr>
        <w:t>Případ Algera Hisse (18. díl - Dokumenty)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Mises.cz: 16. června 2022, </w:t>
      </w:r>
      <w:hyperlink r:id="rId122" w:history="1">
        <w:r w:rsidRPr="00B03020">
          <w:rPr>
            <w:rFonts w:ascii="Times New Roman" w:eastAsia="Times New Roman" w:hAnsi="Times New Roman" w:cs="Times New Roman"/>
            <w:color w:val="0000FF"/>
            <w:sz w:val="24"/>
            <w:szCs w:val="24"/>
            <w:u w:val="single"/>
            <w:lang w:eastAsia="cs-CZ"/>
          </w:rPr>
          <w:t>Vladimír Krupa</w:t>
        </w:r>
      </w:hyperlink>
      <w:r w:rsidRPr="00B03020">
        <w:rPr>
          <w:rFonts w:ascii="Times New Roman" w:eastAsia="Times New Roman" w:hAnsi="Times New Roman" w:cs="Times New Roman"/>
          <w:sz w:val="24"/>
          <w:szCs w:val="24"/>
          <w:lang w:eastAsia="cs-CZ"/>
        </w:rPr>
        <w:t xml:space="preserve">, komentářů: </w:t>
      </w:r>
      <w:hyperlink r:id="rId123" w:history="1">
        <w:r w:rsidRPr="00B03020">
          <w:rPr>
            <w:rFonts w:ascii="Times New Roman" w:eastAsia="Times New Roman" w:hAnsi="Times New Roman" w:cs="Times New Roman"/>
            <w:color w:val="0000FF"/>
            <w:sz w:val="24"/>
            <w:szCs w:val="24"/>
            <w:u w:val="single"/>
            <w:lang w:eastAsia="cs-CZ"/>
          </w:rPr>
          <w:t>0</w:t>
        </w:r>
      </w:hyperlink>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Prezentace špionážních dokumentů se stala tou nejnudnější částí soudního přelíčení. Trvalo dva dny doložit, že každá z ručně psaných poznámek, každá z fotografií a každý ze strojopisných dokumentů odpovídá skutečnému dokumentu založenému v archivu ministerstva zahraničí. To probíhalo stylem: „Dámy a pánové porotci, v levé ruce mám dokument, který předal Chambers, v pravé ruce je originál dokumentu z ministerstva zahraničí. Jak můžete vidět, jedno je fotografie/přesný přepis/souhrn toho druhého.“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Všechno, co Chambers předložil, tedy bylo kopií některého autentického dokumentu z ministerstva.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Co bylo obsahem oněch dokumentů?</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Proberme se obecně všemi Chambersovými dokumenty včetně těch, které nepocházely od Hisse. Z poškozené ruličky filmu, který byl osvícený, se nepodařilo získat nic. Ze dvou ruliček nevyvolaného filmu, kde původně Stripling s Nixonem získali pouze rozmazané šmouhy, se nakonec laboratoři FBI podařilo vydestilovat dostatečně ostré a čitelné obrázky.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Dokumenty na nich nepocházely z ministerstva zahraničí, ale z námořnictva. Jeden z těchto dokumentů je až směšně triviální. Je to směrnice, jakou barvou mají být na válečných lodích natřeny hasící přístroje. Další dokumenty jsou technickými výkresy a popisy součástek námořních letadel.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Chambers podle své výpovědi tyto dokumenty získal od </w:t>
      </w:r>
      <w:hyperlink r:id="rId124" w:history="1">
        <w:r w:rsidRPr="00B03020">
          <w:rPr>
            <w:rFonts w:ascii="Times New Roman" w:eastAsia="Times New Roman" w:hAnsi="Times New Roman" w:cs="Times New Roman"/>
            <w:color w:val="0000FF"/>
            <w:sz w:val="24"/>
            <w:szCs w:val="24"/>
            <w:u w:val="single"/>
            <w:lang w:eastAsia="cs-CZ"/>
          </w:rPr>
          <w:t>Williama Warda Pigmana</w:t>
        </w:r>
      </w:hyperlink>
      <w:r w:rsidRPr="00B03020">
        <w:rPr>
          <w:rFonts w:ascii="Times New Roman" w:eastAsia="Times New Roman" w:hAnsi="Times New Roman" w:cs="Times New Roman"/>
          <w:sz w:val="24"/>
          <w:szCs w:val="24"/>
          <w:lang w:eastAsia="cs-CZ"/>
        </w:rPr>
        <w:t>, který pracoval pro národní standardizační úřad, kde revidoval dokumentaci z námořnictva.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Dalším Chambersovým dokumentem bylo čtyřstránkové memorandum od </w:t>
      </w:r>
      <w:hyperlink r:id="rId125" w:history="1">
        <w:r w:rsidRPr="00B03020">
          <w:rPr>
            <w:rFonts w:ascii="Times New Roman" w:eastAsia="Times New Roman" w:hAnsi="Times New Roman" w:cs="Times New Roman"/>
            <w:color w:val="0000FF"/>
            <w:sz w:val="24"/>
            <w:szCs w:val="24"/>
            <w:u w:val="single"/>
            <w:lang w:eastAsia="cs-CZ"/>
          </w:rPr>
          <w:t>Harryho Dextera Whita</w:t>
        </w:r>
      </w:hyperlink>
      <w:r w:rsidRPr="00B03020">
        <w:rPr>
          <w:rFonts w:ascii="Times New Roman" w:eastAsia="Times New Roman" w:hAnsi="Times New Roman" w:cs="Times New Roman"/>
          <w:sz w:val="24"/>
          <w:szCs w:val="24"/>
          <w:lang w:eastAsia="cs-CZ"/>
        </w:rPr>
        <w:t>, náměstka ministra financí Morgenthaua. White byl slavný svou úlohou při Bretton-Woodské měnové konferenci, založení Mezinárodního měnového fondu a Světové banky. Chambers o Whiteovi vypověděl, že pravděpodobně nebyl přesvědčeným komunistou a jeho důvody ke špionáži pro Sovětský svaz mu byly nejasné. Spekuloval o tom, že si o sobě White myslel, že dovede Sověty přechytračit, ale nakonec oni využívali jeho. A také řekl, že v roce 1937 byl nejméně „produktivní“ ze všech jeho zdrojů.</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Whiteovo rukou psané memorandum popisuje, jaká žhavá témata se na ministerstvu financí řešila v roce 1938. Výrazná část toho se týkala vztahu s Japonskem.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White sehrál úlohu v aféře, která se měla odehrát v roce 1944 a o které vypovídala Bentleyová. </w:t>
      </w:r>
      <w:r w:rsidRPr="000F771C">
        <w:rPr>
          <w:rFonts w:ascii="Times New Roman" w:eastAsia="Times New Roman" w:hAnsi="Times New Roman" w:cs="Times New Roman"/>
          <w:b/>
          <w:color w:val="FF0000"/>
          <w:sz w:val="24"/>
          <w:szCs w:val="24"/>
          <w:highlight w:val="yellow"/>
          <w:u w:val="single"/>
          <w:lang w:eastAsia="cs-CZ"/>
        </w:rPr>
        <w:t>Zařídil, aby Sovětům byly předány tiskařské pláty k okupačním markám zamýšleným jako nová měna v budoucích okupovaných zónách Německa. Vyšetřovatelé v roce 1948 pokládali tuto část výpovědi Bentleyové za nedůvěryhodnou fabrikaci nebo omyl. Byla ovšem dramaticky potvrzená po otevření sovětských archivů, v nichž se našlo memorandum vedoucího amerického oddělení NKVD ze 14. dubna 1944, ve kterém píše, že White zařídil „pozitivní rozhodnutí ministerstva financí poskytnout Sovětské straně tiskařské pláty pro Německé okupační marky.“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(Není divu, že okupační marky po válce podlehly hyperinflaci. Okupační úřady trizónie jí čelily cenovými kontrolami. Veškeré obchodování v západních okupačních zónách se smrsklo do barteru, kdy se penězi staly cigarety a alkohol. Změnu přinesla až měnová reforma Ludwiga Erharda, kterou se zavedla Deutsche mark v roce 1948 a zrušily se všechny cenové kontroly. Obě reformy naráz Erhard prosadil navzdory vůli okupačních úřadů a protestům Sovětské strany, která hrála na to, že si nepřeje měnovou odluku toho, co se stalo Západním Německem.)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Nyní tedy k dokumentům, které byly předloženy před soudem a měly pocházet od Algera Hisse.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Byly to: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Čtyři strany rukou psaných poznámek.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65 stran psaných na stroji, které tvořily 41 dokumentů (některé dokumenty byly několik stran dlouhé). Jeden z těchto dokumentů nebyl napsán na Hissově psacím stroji. Byl napsán na jiném stroji a Chambers si nebyl jistý od koho ho dostal. Byl psán na papíře, který se používal ve federálních úřadech.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Dvě ruličky vyvolaného filmu, na kterých bylo zachyceno 58 stran představujících sedm dokumentů. Všechny pocházely z ministerstva zahraničí. Všechny fotografie na těchto dvou filmech byly při fotografování očíslovány. Poslední fotografie na první ruličce má číslo 36 a první fotografie na druhé ruličce má číslo 37. Je tedy pravděpodobné, že všechny byly pořízeny během jednoho fotografického sezení a všechny ofocené dokumenty pocházejí z jedné várky dodané jedním člověkem z ministerstva zahraničí.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Chambers vypověděl, že si je jistý, že pocházejí od Hisse.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Celkem tedy máme 126 stran představujících 51 dokumentů. Toto měl Hiss předat Chambersovi na počátku roku 1938.</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Dokumenty jsou datovány mezi 31. prosincem 1937 a 1. dubnem 1938. (Několik dokumentů mělo přílohy s pozdějšími daty). Tyto dokumenty nevznikly v Hissově kanceláři. Vznikaly na jiných místech ministerstva a byly zasílány Hissovu vedoucímu – náměstku Sayrovi, více kvůli jeho informování, než že by od něj vyžadovaly nějakou akci. Součástí Hissovi práce asistenta bylo těmito dokumenty se probrat a svému vedoucímu pořídit stručná shrnutí nebo vybrat pro něj důležité informace.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Většinu dokumentů tvoří diplomatické depeše z amerických ambasád v Evropě a Asii informující Washington o tom, co se na místech jejich působení děje. Některé se přímo týkají oblasti, ve které Hissův odbor působil – obchodních vztahů USA s cizími zeměmi, zde převážně s Německem a Japonskem.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Konkrétně Německo mělo na počátku roku 1938 velký zájem na tom, aby byly uvolněny obchodní podmínky pro jeho exporty a v rámci obchodního odboru ministerstva zahraničí se o tom vedla řada debat.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Depeše popi</w:t>
      </w:r>
      <w:r w:rsidR="00B846E0">
        <w:rPr>
          <w:rFonts w:ascii="Times New Roman" w:eastAsia="Times New Roman" w:hAnsi="Times New Roman" w:cs="Times New Roman"/>
          <w:sz w:val="24"/>
          <w:szCs w:val="24"/>
          <w:lang w:eastAsia="cs-CZ"/>
        </w:rPr>
        <w:t>sují dobové události z pohledu a</w:t>
      </w:r>
      <w:r w:rsidRPr="00B03020">
        <w:rPr>
          <w:rFonts w:ascii="Times New Roman" w:eastAsia="Times New Roman" w:hAnsi="Times New Roman" w:cs="Times New Roman"/>
          <w:sz w:val="24"/>
          <w:szCs w:val="24"/>
          <w:lang w:eastAsia="cs-CZ"/>
        </w:rPr>
        <w:t>merických zastupitelských úřadů – Španělskou občanskou válku, Japonskou válku v Číně, Japonské aktivity v Mandžusk</w:t>
      </w:r>
      <w:r w:rsidR="00B846E0">
        <w:rPr>
          <w:rFonts w:ascii="Times New Roman" w:eastAsia="Times New Roman" w:hAnsi="Times New Roman" w:cs="Times New Roman"/>
          <w:sz w:val="24"/>
          <w:szCs w:val="24"/>
          <w:lang w:eastAsia="cs-CZ"/>
        </w:rPr>
        <w:t>u, anšlus Rakouska, počínající s</w:t>
      </w:r>
      <w:r w:rsidRPr="00B03020">
        <w:rPr>
          <w:rFonts w:ascii="Times New Roman" w:eastAsia="Times New Roman" w:hAnsi="Times New Roman" w:cs="Times New Roman"/>
          <w:sz w:val="24"/>
          <w:szCs w:val="24"/>
          <w:lang w:eastAsia="cs-CZ"/>
        </w:rPr>
        <w:t>udetskou krizi a postoje jednotlivých vlád k těmto událostem.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Většina těchto dokumentů měla stupně utajení – důvěrné (confidential), přísně důvěrné (strictly confidential) a přísně důvěrné pro ministra zahraničí (strictly confidential, secretary of state). Originály přicházely na ministerstvo zašifrované obvykle tím nejnižším stupněm šifrovacího kódu s názvem „šedý“ (gray). Poté, co je ministerstvo obdrželo, byly dešifrovány, rozmnoženy a rozeslány jednotlivým zájmovým odborům.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Několik dokumentů nebylo zasláno do Hissovi kanceláře běžnou cestou, ale mohly se tam dostat neformálně.</w:t>
      </w:r>
    </w:p>
    <w:p w:rsidR="00B03020" w:rsidRPr="00B846E0" w:rsidRDefault="00B03020"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03020">
        <w:rPr>
          <w:rFonts w:ascii="Times New Roman" w:eastAsia="Times New Roman" w:hAnsi="Times New Roman" w:cs="Times New Roman"/>
          <w:sz w:val="24"/>
          <w:szCs w:val="24"/>
          <w:lang w:eastAsia="cs-CZ"/>
        </w:rPr>
        <w:t xml:space="preserve">Tyto dokumenty dostávala do rukou řada lidí po ministerstvu zahraničí, nejen Hiss. Některé depeše z Číny a Rakouska byly rozmnoženy a rozdány až ve čtyřiceti kopiích. Během druhého soudního jednání se Hissova obhajoba ponořila do hlubin „fascinujícího“ tématu oběhu papírů na ministerstvu zahraničí v roce 1938. Kolik lidí dostalo kolik kopií od každého dokumentu, kolik lidí je parafovalo, jakou metodou kopírování byly pořízeny listiny na Chambersových fotografiích, jaké dokumenty byly připojené ke kterým a jestli kancelářskou sponou nebo jinak. Je celkem pravděpodobné, že zde porotci zívali nudou a nevěnovali tomu velkou pozornost. Nanejvýš si odnesli dojem z toho, </w:t>
      </w:r>
      <w:r w:rsidRPr="00B846E0">
        <w:rPr>
          <w:rFonts w:ascii="Times New Roman" w:eastAsia="Times New Roman" w:hAnsi="Times New Roman" w:cs="Times New Roman"/>
          <w:b/>
          <w:sz w:val="24"/>
          <w:szCs w:val="24"/>
          <w:u w:val="single"/>
          <w:lang w:eastAsia="cs-CZ"/>
        </w:rPr>
        <w:t>jak uvolněné poměry na ministerstvu před válkou panovaly</w:t>
      </w:r>
      <w:r w:rsidR="00B846E0">
        <w:rPr>
          <w:rFonts w:ascii="Times New Roman" w:eastAsia="Times New Roman" w:hAnsi="Times New Roman" w:cs="Times New Roman"/>
          <w:b/>
          <w:sz w:val="24"/>
          <w:szCs w:val="24"/>
          <w:u w:val="single"/>
          <w:lang w:eastAsia="cs-CZ"/>
        </w:rPr>
        <w:t>..</w:t>
      </w:r>
      <w:r w:rsidRPr="00B846E0">
        <w:rPr>
          <w:rFonts w:ascii="Times New Roman" w:eastAsia="Times New Roman" w:hAnsi="Times New Roman" w:cs="Times New Roman"/>
          <w:b/>
          <w:sz w:val="24"/>
          <w:szCs w:val="24"/>
          <w:u w:val="single"/>
          <w:lang w:eastAsia="cs-CZ"/>
        </w:rPr>
        <w: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Pro případ Hisse se stal nejvýznamnějším důkazem dokument, který je psaný jeho vlastní rukou. Je jím Robinson-Rubensův telegram a pokud je nějaký dokument v této detektivní zápletce „kouřící zbraní“, je jím právě tenhle.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Ve Spojených státech žili dva členové komunistického podzemí – manžel s manželkou – kteří se zabývali výrobou a získáváním falešných dokladů. Jejich skutečná jména (ačkoliv tohle zůstalo nejasné) byla pravděpodobně Arnold a Ruth Ecolovi. Ona měla americké občanství, on byl Litevec. Chambers je znal z podzemí pod jedním z jejich falešných jmen – pan a paní Ewaldovi.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Stejně jako Chambers i oni měli ve straně vroubek podezření ze sympatií k Trockému. Stejně jako Chambers dostali na podzim 1937 z Moskvy předvolání, aby se dostavili ke „konzultacím“ a na rozdíl od něj tam jeli. Cestovali s několika falešnými americkými pasy na jména pan a paní Robinsonovi a Rubensovi.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šestého prosince dorazili do Moskvy, ubytovali se v hotelu vedle americké ambasády, kde přebývali i ostatní zahraniční návštěvníci. NKVD hned první den zatkla pana Ecola. Paní Ecolová šla na americkou ambasádu pro pomoc a také vyprávěla zahraničním novinářům, kteří bydleli ve stejném hotelu, že byl zatčen její manžel, když cestoval pod ochranou amerického pasu. Druhý den zmizela i ona.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Později bylo povoleno zástupci z ambasády Loydu Hendersonovi, aby s ní promluvil. Rozhovor se odehrával za přítomnosti důstojníků NKVD a paní Ecolová nervózně předstírala, že je všechno v pořádku a žádnou pomoc z ambasády si už nepřeje.</w:t>
      </w:r>
    </w:p>
    <w:p w:rsidR="00B03020" w:rsidRPr="00B846E0" w:rsidRDefault="00B03020"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03020">
        <w:rPr>
          <w:rFonts w:ascii="Times New Roman" w:eastAsia="Times New Roman" w:hAnsi="Times New Roman" w:cs="Times New Roman"/>
          <w:sz w:val="24"/>
          <w:szCs w:val="24"/>
          <w:lang w:eastAsia="cs-CZ"/>
        </w:rPr>
        <w:t xml:space="preserve">Nakolik je známo o dalších osudech této dvojice, tak pan Ecol buď zemřel ve vězení nebo byl tajně popraven. Paní Ecolová byla propuštěna z vězení po Stalinově smrti, ale </w:t>
      </w:r>
      <w:r w:rsidRPr="00B846E0">
        <w:rPr>
          <w:rFonts w:ascii="Times New Roman" w:eastAsia="Times New Roman" w:hAnsi="Times New Roman" w:cs="Times New Roman"/>
          <w:b/>
          <w:sz w:val="24"/>
          <w:szCs w:val="24"/>
          <w:u w:val="single"/>
          <w:lang w:eastAsia="cs-CZ"/>
        </w:rPr>
        <w:t>do konce života nesměla opustit Sovětský svaz.</w:t>
      </w:r>
      <w:r w:rsidRPr="00B03020">
        <w:rPr>
          <w:rFonts w:ascii="Times New Roman" w:eastAsia="Times New Roman" w:hAnsi="Times New Roman" w:cs="Times New Roman"/>
          <w:sz w:val="24"/>
          <w:szCs w:val="24"/>
          <w:lang w:eastAsia="cs-CZ"/>
        </w:rPr>
        <w:t xml:space="preserve"> Jejich </w:t>
      </w:r>
      <w:r w:rsidRPr="00B846E0">
        <w:rPr>
          <w:rFonts w:ascii="Times New Roman" w:eastAsia="Times New Roman" w:hAnsi="Times New Roman" w:cs="Times New Roman"/>
          <w:b/>
          <w:sz w:val="24"/>
          <w:szCs w:val="24"/>
          <w:u w:val="single"/>
          <w:lang w:eastAsia="cs-CZ"/>
        </w:rPr>
        <w:t>děti ve Spojených státech dostali návštěvu ze Sovětské ambasády s výhrůžkou, že pokud nechtějí, aby se rodičům vedlo zvlášť zle, tak nebudou okolo tohoto případu dělat žádné vlny.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Z tohoto případu se stal mezinárodní incident a americká ambasáda v Moskvě intenzivně konzultovala s ministerstvem zahraničí, jak má postupovat a také – kdo ti Rubensovi nebo Robinsonovi vlastně jsou? Moskva ve třicátých letech neměla mnoho amerických návštěvníků, kteří by sem přijeli jen tak na výlet a byli zatčeni NKVD.</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28. ledna 1938 odeslal Henderson z moskevské ambasády ministru zahraničí ve Washingtonu telegram následujícího znění: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Obdržel jsem telegram od Mary Martinové, vdovy po Huey Martinovi, dříve nasazeném na speciální úkoly u úřadu v Rize.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Paní Martinová: „Pamatuji si Rubinsovy když pracovali pro Hueyho. Buďte striktní pokud bude třeba. Více knihovna Kongresu, právní oddělení.“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Toto znamená několik věcí. Henderson z moskevské ambasády dostal telegram od paní Martinové, jejíž manžel pracoval s panem Ecolem v Litvě. „Speciální úkoly“ je špionážní činnost, což by znamenalo, že Ecolovi byli ve skutečnosti dvojitými agenty. A více informací o nich je v „knihovně Kongresu, právním oddělení“ je krycím vyjádřením archivu rozvědky.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Vládním důkazem číslo 1. byl stejný telegram doslovně přepsaný na poznámkový papír rukou Algera Hisse.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Jak se vyjádřila řada lidí, neexistoval žádný pracovní důvod, proč by Alger Hiss tento telegram měl přepisovat slovo od slova. Jak již bylo řečeno, jeho odborem byly obchodní smlouvy a obchodní vztahy.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Ovšem sovětské rozvědky by byly velmi žhavé zjistit každičké slovo z tohoto telegramu.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Řada Američanů se stala sovětskými špiony, protože byli naivní idealisté a mysleli si, že tak pomáhají v boji proti fašismu nebo vzniku nového a lepšího světa. Ovšem pokud je tato záležitost taková, jak se jeví, tak to není nic omluvitelného z hlediska podobného „vyššího mravního principu.“ </w:t>
      </w:r>
      <w:r w:rsidRPr="00B846E0">
        <w:rPr>
          <w:rFonts w:ascii="Times New Roman" w:eastAsia="Times New Roman" w:hAnsi="Times New Roman" w:cs="Times New Roman"/>
          <w:b/>
          <w:sz w:val="24"/>
          <w:szCs w:val="24"/>
          <w:u w:val="single"/>
          <w:lang w:eastAsia="cs-CZ"/>
        </w:rPr>
        <w:t>Alger Hiss si zde byl ochoten vzít na svědomí životy dvou lidí a udat je stalinské tajné policii.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To, že o této události Chambers věděl na sklonku třicátých let a nebylo to něco, co by si vymýšlel až v roce 1948, bylo jasné z poznámek Adolfa Berleho z jejich noční rozmluvy druhého září 1939. V Berleho poznámkách ihned po poznámce o Algeru Hissovi je zapsané:</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Loyd Henderson hovořil s paní Rubensovou, jeho zpráva šla okamžitě zpět do Moskvy. Kdo jí poslal? Někdo z Washingtonu?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Hiss připustil, že napsal tuto poznámku stejně jako tři další, ale tvrdil, že je pak zahodil do odpadkového koše odkud je někdo vybral. Žádná z těchto poznámek ovšem nebyla nijak zpřehýbaná, natržená, zmuchlaná nebo zašpiněná. Dvě měly předtištěnou hlavičku – ministerstvo zahraničí, náměstek ministra. U druhých dvou byly tyto hlavičky čistě odstřiženy.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Jedna poznámka bokem. Pokud si dnes budete vyhledávat googlem informace o Robinson-Rubensově aféře, tak </w:t>
      </w:r>
      <w:hyperlink r:id="rId126" w:history="1">
        <w:r w:rsidRPr="00B03020">
          <w:rPr>
            <w:rFonts w:ascii="Times New Roman" w:eastAsia="Times New Roman" w:hAnsi="Times New Roman" w:cs="Times New Roman"/>
            <w:color w:val="0000FF"/>
            <w:sz w:val="24"/>
            <w:szCs w:val="24"/>
            <w:u w:val="single"/>
            <w:lang w:eastAsia="cs-CZ"/>
          </w:rPr>
          <w:t>prvním odkazem</w:t>
        </w:r>
      </w:hyperlink>
      <w:r w:rsidRPr="00B03020">
        <w:rPr>
          <w:rFonts w:ascii="Times New Roman" w:eastAsia="Times New Roman" w:hAnsi="Times New Roman" w:cs="Times New Roman"/>
          <w:sz w:val="24"/>
          <w:szCs w:val="24"/>
          <w:lang w:eastAsia="cs-CZ"/>
        </w:rPr>
        <w:t xml:space="preserve"> jsou marxistické stránky s přepisem trockistického časopisu, který vycházel v Americe a počátkem roku 1938 tento případ široce rozebíral jako součást Stalinova tažení proti trockistům.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Metoda, jakou Ecolovi získali falešné doklady, nebylo, že by je vyrobili v tajné rytecko-tiskařské dílně. </w:t>
      </w:r>
      <w:r w:rsidRPr="00B846E0">
        <w:rPr>
          <w:rFonts w:ascii="Times New Roman" w:eastAsia="Times New Roman" w:hAnsi="Times New Roman" w:cs="Times New Roman"/>
          <w:b/>
          <w:sz w:val="24"/>
          <w:szCs w:val="24"/>
          <w:u w:val="single"/>
          <w:lang w:eastAsia="cs-CZ"/>
        </w:rPr>
        <w:t>Měli síť spolupracujících pomocníků na úřadech. Ti jim opatřovali údaje a rodné listy například předčasně zesnulých dětí s vhodným datem narození a s těmito rodnými listy k nimž dodali vlastní fotografie si pak nechali běžnou úřední cestou dělat pasy, které tedy byly pravé až na spojení jejich fotografie se jménem a údaji již mrtvého člověka.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Donald Louis Robinson a Ruth Norma Robinson, což byla jména na jejich pasech, byli ve skutečnosti již mrtví sourozenci.  </w:t>
      </w:r>
    </w:p>
    <w:p w:rsidR="00B03020" w:rsidRPr="00B03020" w:rsidRDefault="00FE0BF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27" w:history="1">
        <w:r w:rsidR="00B03020" w:rsidRPr="00B03020">
          <w:rPr>
            <w:rFonts w:ascii="Times New Roman" w:eastAsia="Times New Roman" w:hAnsi="Times New Roman" w:cs="Times New Roman"/>
            <w:color w:val="0000FF"/>
            <w:sz w:val="24"/>
            <w:szCs w:val="24"/>
            <w:u w:val="single"/>
            <w:lang w:eastAsia="cs-CZ"/>
          </w:rPr>
          <w:t>Zpráva New York Times o zmizení Robinsonových v Moskvě z 10. 12. 1937.</w:t>
        </w:r>
      </w:hyperlink>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Na závěr </w:t>
      </w:r>
      <w:hyperlink r:id="rId128" w:history="1">
        <w:r w:rsidRPr="00B03020">
          <w:rPr>
            <w:rFonts w:ascii="Times New Roman" w:eastAsia="Times New Roman" w:hAnsi="Times New Roman" w:cs="Times New Roman"/>
            <w:color w:val="0000FF"/>
            <w:sz w:val="24"/>
            <w:szCs w:val="24"/>
            <w:u w:val="single"/>
            <w:lang w:eastAsia="cs-CZ"/>
          </w:rPr>
          <w:t>prezentace dokumentů</w:t>
        </w:r>
      </w:hyperlink>
      <w:r w:rsidRPr="00B03020">
        <w:rPr>
          <w:rFonts w:ascii="Times New Roman" w:eastAsia="Times New Roman" w:hAnsi="Times New Roman" w:cs="Times New Roman"/>
          <w:sz w:val="24"/>
          <w:szCs w:val="24"/>
          <w:lang w:eastAsia="cs-CZ"/>
        </w:rPr>
        <w:t xml:space="preserve"> ještě žalobce Murphy nechal porotě přečíst přepis konfrontace mezi Chambersem a Hissem, při které Hiss identifikoval Chamberse jako Crosleyho.</w:t>
      </w:r>
    </w:p>
    <w:p w:rsidR="00B03020" w:rsidRPr="00B03020"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8" style="width:0;height:1.5pt" o:hralign="center" o:hrstd="t" o:hr="t" fillcolor="#a0a0a0" stroked="f"/>
        </w:pic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 další díl seriálu se můžete těšit již za týden.</w:t>
      </w:r>
    </w:p>
    <w:p w:rsidR="00B03020" w:rsidRDefault="00B0302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03020" w:rsidRPr="00B846E0" w:rsidRDefault="00B03020"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B846E0">
        <w:rPr>
          <w:rFonts w:ascii="Times New Roman" w:eastAsia="Times New Roman" w:hAnsi="Times New Roman" w:cs="Times New Roman"/>
          <w:b/>
          <w:bCs/>
          <w:color w:val="FF0000"/>
          <w:kern w:val="36"/>
          <w:sz w:val="48"/>
          <w:szCs w:val="48"/>
          <w:highlight w:val="yellow"/>
          <w:lang w:eastAsia="cs-CZ"/>
        </w:rPr>
        <w:t>Případ Algera Hisse (19. díl - Raymond Feehan)</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Mises.cz: 23. června 2022, </w:t>
      </w:r>
      <w:hyperlink r:id="rId129" w:history="1">
        <w:r w:rsidRPr="00B03020">
          <w:rPr>
            <w:rFonts w:ascii="Times New Roman" w:eastAsia="Times New Roman" w:hAnsi="Times New Roman" w:cs="Times New Roman"/>
            <w:color w:val="0000FF"/>
            <w:sz w:val="24"/>
            <w:szCs w:val="24"/>
            <w:u w:val="single"/>
            <w:lang w:eastAsia="cs-CZ"/>
          </w:rPr>
          <w:t>Vladimír Krupa</w:t>
        </w:r>
      </w:hyperlink>
      <w:r w:rsidRPr="00B03020">
        <w:rPr>
          <w:rFonts w:ascii="Times New Roman" w:eastAsia="Times New Roman" w:hAnsi="Times New Roman" w:cs="Times New Roman"/>
          <w:sz w:val="24"/>
          <w:szCs w:val="24"/>
          <w:lang w:eastAsia="cs-CZ"/>
        </w:rPr>
        <w:t xml:space="preserve">, komentářů: </w:t>
      </w:r>
      <w:hyperlink r:id="rId130" w:history="1">
        <w:r w:rsidRPr="00B03020">
          <w:rPr>
            <w:rFonts w:ascii="Times New Roman" w:eastAsia="Times New Roman" w:hAnsi="Times New Roman" w:cs="Times New Roman"/>
            <w:color w:val="0000FF"/>
            <w:sz w:val="24"/>
            <w:szCs w:val="24"/>
            <w:u w:val="single"/>
            <w:lang w:eastAsia="cs-CZ"/>
          </w:rPr>
          <w:t>0</w:t>
        </w:r>
      </w:hyperlink>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Feehan mluvil jednoduše a bez technického žargonu a jeho svědectví v obou případech netrvalo ani dvacet minut. Postavil tedy obhajobu před otázku: jak mohlo 64 stran dokumentů připravených ke špionáži vzniknout na domácím psacím stroji nevinného člověka?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Dalším svědkem obžaloby byl odborník FBI na strojopisné dokumenty Raymond Feehan. Netrpělivým čtenářům můžeme dopředu prozradit, že závěr všech odborníků, co kdy Chambersem předložené dokumenty zkoumali, zněl, že byly napsané na Hissově psacím stroji. Tato část technického svědectví a její detailnější popis má význam především kvůli teorii, se kterou Hissovi zastánci přišli po skončení procesu, kdy se začalo mluvit o „podvodu prostřednictvím psacího stroje.“ Netrpělivý čtenář může tuto kapitolu procesu přeskočit, ale připraví se o několik detailů, o kterých bude řeč později.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Úvodem několik poznámek k dnešním čtenářům, z nichž velká většina již pravděpodobně nezažila mechanické psací stroje. Na rozdíl od psaní na počítačích, psací stroj měl jedinou danou velikost písma a jeden jediný font. Ovšem každý výrobce psacích strojů ve svých modelech z jednotlivých let prováděl drobné změny ve velikosti a stylu písmen. A stejně, jako dnes existují odborníci na automobily nebo modely vojenské techniky, kteří dovedou podle různých drobných detailů rozeznat nejen jaký výrobce daný kus vyrobil, ale často i kde a kdy byl vyroben, existovali lidé, kteří se podívali na list strojopisně popsaného papíru a s velkou dávkou jistoty řekli: tohle bylo napsáno na stroji Smith-Corona, model Prezident z roku 1941, protože to je jediný model, který používal tenhle tvar písmene C, tohle m a takové 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Mechanické psací stroje měly velké množství pohyblivých součástek, které se používáním opotřebovávaly a maličko uvolňovaly. Ať už při psaní samotném nebo při další manipulaci s psacím strojem. Člověk píšící na stroji někdy udeří do dvou kláves současně, takže se dvě litery srazí a maličko se poškodí nebo ohnou. Během let užívání se tak u každého psacího stroje rozvinou tyto individuální charakteristiky a poškození liter, podle kterého se dá při podrobném zkoumání říct, že dva dokumenty byly psány na stejném stroji. S podobnou dávkou jistoty, jako při srovnávání otisků prstů.</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Každý člověk také píše trochu odlišným stylem a odborníci jako Feehan dokázali podle toho, která písmena byla obtisknuta silněji a která slaběji například určit, jestli byl člověk, který daný dokument na stroji naťukal, pravák nebo levák, jestli byl malý nebo vysoký a nakonec při větším množství dokumentů i odhadnout, jestli se nejedná o stejného člověka.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 Feehanovu svědectví. Představil se porotě jako kriminální odborník na strojopisné dokumenty, který pracoval na velké řadě případů a mnohokrát již před soudy svědčil. K tomuto případu ho povolali velmi narychlo během posledních dnů velké poroty, kdy psací stroj ještě nebyl nalezen. Měl tedy provést expertízu na základě porovnání Chambersem předložených dokumentů s dokumenty, o kterých bylo s jistotou zjištěno, že vznikly na Hissově psacím stroji.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Tyto dokumenty byly čtyři.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Byl to dopis, který psala sestra paní Hissové v roce 1931.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Dále to byl obsáhlý popis charakteru syna paní Hissové, který paní Hissová přiložila k jeho přihlášce na soukromou školu.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Paní Hissová byla předsedkyní </w:t>
      </w:r>
      <w:hyperlink r:id="rId131" w:history="1">
        <w:r w:rsidRPr="00B03020">
          <w:rPr>
            <w:rFonts w:ascii="Times New Roman" w:eastAsia="Times New Roman" w:hAnsi="Times New Roman" w:cs="Times New Roman"/>
            <w:color w:val="0000FF"/>
            <w:sz w:val="24"/>
            <w:szCs w:val="24"/>
            <w:u w:val="single"/>
            <w:lang w:eastAsia="cs-CZ"/>
          </w:rPr>
          <w:t>Bryn Mawr alumini association</w:t>
        </w:r>
      </w:hyperlink>
      <w:r w:rsidRPr="00B03020">
        <w:rPr>
          <w:rFonts w:ascii="Times New Roman" w:eastAsia="Times New Roman" w:hAnsi="Times New Roman" w:cs="Times New Roman"/>
          <w:sz w:val="24"/>
          <w:szCs w:val="24"/>
          <w:lang w:eastAsia="cs-CZ"/>
        </w:rPr>
        <w:t xml:space="preserve"> ve Washingtonu v letech 1936 a 1937 a našla se výroční zpráva, kterou v květnu 1937 napsala na psacím stroji Woodstock.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Nakonec to byla přihláška paní Hissové, kterou v roce 1937 poslala University of Maryland na kurz anorganické chemie.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Alger Hiss na stroji psát neuměl a tak ho nepoužíval. Dopisy psal výhradně rukou. Na stroji psala u Hissových manželka.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Otázka tedy byla, jestli byly tyto dokumenty a Chambersovi špionážní dokumenty napsány na stejném psacím stroji. Aby na otázku odpověděl, použil Feehan standartní postup. Nechal si kopie dokumentů několikanásobně zvětšit, vzal si lupu a hledal s ní drobné nedokonalosti v písmenech. A vskutku našel deset těchto shodných znaků. Například:</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Ve slově „together“ písmeno malé g, jehož spodní část by na literách, které právě vyšly z továrny tvořila dokonalá elipsa byl viditelný průhyb poškozením. Písmeno malé e, kde je v dokonalém stavu vidět mezera, je zdeformované tak, že mezera zaniká. Tyto deformace vznikly pravděpodobně tím způsobem, že někdo stisknul dvě klávesy současně a litery do sebe narazily.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Ve slově „aplication“ je vidět, že malé i je vždy položeno o něco níže, než ostatní písmena na stejném řádku. A písmeno malé o netvoří dokonalý kroužek, ale je vždy o něco tenčí na jedné straně a o něco tlustší na druhé straně.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Feehan porotě popsal a názorně ukázal na zvětšených dokumentech deset typografických zvláštností, které se opakovaly ve všech Hissových srovnávacích listinách.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Poté si nechal zvětšit špionážní dokumenty a nalezl v nich deset stejných nedokonalostí. Prohnutou spodní část písmene g, zdeformované písmeno e, písmeno i položené na řádce o něco níže než ostatní písmena, tlustší a tenčí písmeno 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Pravděpodobnost, že dva různé psací stroje budou mít deset stejných vad písmen je přibližně jedna ku deseti miliardám. Feehanův odborný závěr tedy je, že všechny dokumenty byly napsány na stejném psacím stroji.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Se zmiňovaným vyloučením jednoho dokumentu tedy všichni v tento moment přijali jako fakt, že 64 stran špionážních materiálů bylo napsáno na domácím psacím stroji Hissových.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Během prvního soudu Lloyd Paul Stryker při křížovém výslechu nepoložil Feehanovi jedinou otázku. Při druhém soudu Hissovi právníci položili jen několik doplňujících otázek, které neměly na vyznění svědectví a závěr žádný dopad. Otevřeně při tom uznali jako fakt, že všechny dokumenty vznikly na domácím psacím stroji Hissových typ Woodstock N23OO99.</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Feehan mluvil jednoduše a bez technického žargonu a jeho svědectví v obou případech netrvalo ani dvacet minut. Postavil tedy obhajobu před otázku: jak mohlo 64 stran dokumentů připravených ke špionáži vzniknout na domácím psacím stroji nevinného člověka?</w:t>
      </w:r>
    </w:p>
    <w:p w:rsidR="00B03020" w:rsidRPr="00B03020"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9" style="width:0;height:1.5pt" o:hralign="center" o:hrstd="t" o:hr="t" fillcolor="#a0a0a0" stroked="f"/>
        </w:pic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 další díl seriálu se můžete těšit již za týden.</w:t>
      </w:r>
    </w:p>
    <w:p w:rsidR="00B03020" w:rsidRDefault="00B0302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03020" w:rsidRPr="00317D67" w:rsidRDefault="00B03020"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317D67">
        <w:rPr>
          <w:rFonts w:ascii="Times New Roman" w:eastAsia="Times New Roman" w:hAnsi="Times New Roman" w:cs="Times New Roman"/>
          <w:b/>
          <w:bCs/>
          <w:color w:val="FF0000"/>
          <w:kern w:val="36"/>
          <w:sz w:val="48"/>
          <w:szCs w:val="48"/>
          <w:highlight w:val="yellow"/>
          <w:lang w:eastAsia="cs-CZ"/>
        </w:rPr>
        <w:t>Případ Algera Hisse (20. díl - Henry Julian Wadleigh)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Mises.cz: 30. června 2022, </w:t>
      </w:r>
      <w:hyperlink r:id="rId132" w:history="1">
        <w:r w:rsidRPr="00B03020">
          <w:rPr>
            <w:rFonts w:ascii="Times New Roman" w:eastAsia="Times New Roman" w:hAnsi="Times New Roman" w:cs="Times New Roman"/>
            <w:color w:val="0000FF"/>
            <w:sz w:val="24"/>
            <w:szCs w:val="24"/>
            <w:u w:val="single"/>
            <w:lang w:eastAsia="cs-CZ"/>
          </w:rPr>
          <w:t>Vladimír Krupa</w:t>
        </w:r>
      </w:hyperlink>
      <w:r w:rsidRPr="00B03020">
        <w:rPr>
          <w:rFonts w:ascii="Times New Roman" w:eastAsia="Times New Roman" w:hAnsi="Times New Roman" w:cs="Times New Roman"/>
          <w:sz w:val="24"/>
          <w:szCs w:val="24"/>
          <w:lang w:eastAsia="cs-CZ"/>
        </w:rPr>
        <w:t xml:space="preserve">, komentářů: </w:t>
      </w:r>
      <w:hyperlink r:id="rId133" w:history="1">
        <w:r w:rsidRPr="00B03020">
          <w:rPr>
            <w:rFonts w:ascii="Times New Roman" w:eastAsia="Times New Roman" w:hAnsi="Times New Roman" w:cs="Times New Roman"/>
            <w:color w:val="0000FF"/>
            <w:sz w:val="24"/>
            <w:szCs w:val="24"/>
            <w:u w:val="single"/>
            <w:lang w:eastAsia="cs-CZ"/>
          </w:rPr>
          <w:t>0</w:t>
        </w:r>
      </w:hyperlink>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Wadleighovo svědectví způsobilo škodu Hissově obhajobě. Potvrdilo části svědectví Chamberse ohledně fungování špionážní sítě. Pokus obhajoby udělat z něj skutečného zloděje dokumentů selhal.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Obžaloba předvolala jako svědka intelektuálního přívržence komunismu ve třicátých letech. Jmenoval se Henry Julian Wadleigh. Jeden z novinářů ho popsal jako ztělesnění karikatury levicového radikála se silnými brýlemi, neupravenými vlasy a získaným oxfordským přízvukem. Wadleighův příběh byl následující.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„Jsem synem episkopálního kazatele. Narodil jsem se v Massachusetts, ale většinu mládí jsem trávil v Evropě. Mám tituly z ekonomie z Oxfordu a LSE. Studoval jsem i v Kielu v Německu a na University of Chicago, ale tam jsem žádné tituly nezískal.“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„Již před dlouhou dobou jsem se stal Fabiánským socialistou a vstoupil jsem do socialistické strany. Ovšem nikdy jsem nevěřil v komunismus a bylo by porušením mých principů, kdybych vstoupil do komunistické strany. (Wadleigh očividně patřil k lidem, pro které byly rozdíly mezi -ismy velmi důležité).“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„Začal jsem pracovat pro federální vládu v roce 1930 u Federal Farm Board. V roce 1932 jsem pracoval na ministerstvu zemědělství. O několik let později jsem se doslechl, že jedna z mých socialistických kolegyň, Eleanor Nelsonová, vstoupila do komunistické strany. V roce 1935 jsem řekl slečně Nelsonové, že kvůli nástupu fašismu v Evropě a postoji Sovětského svazu proti fašismu bych rád spolupracoval s komunistickou stranou. Zdálo se mi, že Sovětský svaz představuje jedinou efektivní opozici proti fašismu v Německu, Itálii a Japonsku. Zeptal jsem se slečny Nelsonové, jestli není něco, co bych mohl udělat.“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 dubnu 1936 jsem dostal práci na ministerstvu zahraničí. Pracoval jsem v odboru mezinárodních obchodních dohod (stejný odbor jako Alger Hiss). Mojí specializací byly otázky peněz a devizových kontrol. Studoval jsem, jak cizí země řídí své měny ve vztahu k obchodu se Spojenými státy.“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 pyramidě ministerské hierarchie jsem stál hluboko pod Algerem Hissem. Ten byl několik úrovní nade mnou. Ačkoliv jsme o sobě navzájem věděli, potkali jsem se jen zřídka. Možná jednou nebo dvakrát do roka jsem s ostatními lidmi přišel na schůzi do jeho kanceláře.“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„Slečna Nelsonová se mi ozvala krátce poté, co jsem začal pracovat na ministerstvu zahraničí. Řekla mi, že bych mohl být věci prospěšný, když jí začnu předávat informace, na které narazím během své práce, ohledně stavu hospodářství v Německu a Japonsku. Souhlasil jsem, že to udělám. Začal jsem jí předávat dokumenty pro „druhou stranu“, jak jsme říkali. Předával jsem pouze ty dokumenty, které prošly přes můj stůl. Ty, které se týkaly hospodářských podmínek v Německu a Japonsku.“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t>
      </w:r>
      <w:r w:rsidRPr="00376792">
        <w:rPr>
          <w:rFonts w:ascii="Times New Roman" w:eastAsia="Times New Roman" w:hAnsi="Times New Roman" w:cs="Times New Roman"/>
          <w:b/>
          <w:color w:val="FF0000"/>
          <w:sz w:val="24"/>
          <w:szCs w:val="24"/>
          <w:highlight w:val="yellow"/>
          <w:u w:val="single"/>
          <w:lang w:eastAsia="cs-CZ"/>
        </w:rPr>
        <w:t>Poznal jsem se s plukovníkem Bykovem. Setkal jsem se s ním v souvislosti s mým předáváním dokumentů.</w:t>
      </w:r>
      <w:r w:rsidRPr="00B03020">
        <w:rPr>
          <w:rFonts w:ascii="Times New Roman" w:eastAsia="Times New Roman" w:hAnsi="Times New Roman" w:cs="Times New Roman"/>
          <w:sz w:val="24"/>
          <w:szCs w:val="24"/>
          <w:lang w:eastAsia="cs-CZ"/>
        </w:rPr>
        <w:t xml:space="preserve"> Řekl, že se obzvláště zajímá o jakékoliv detaily týkající se ekonomických příprav, které by fašistické mocnosti zahájily při chystání války se Sovětským svazem. Pokračoval jsem v předávání těchto dokumentů ministerstva, které probíhalo pravidelně asi jednou týdně.“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„Ovšem na začátku roku 1938 nastala citelná pauza v těchto aktivitách. Pak, uprostřed února 1938, mi můj kontakt řekl, abych přestal. Devátého března 1938 jsem odjel z Washingtonu na devítiměsíční služební cestu do Turecka. Do Spojených států jsem se vrátil 30. prosince 1938.“</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 mužem, kterému jsem předával dokumenty ministerstva, jsme se scházeli během dne někde na rohu ulic ve Washingtonu. Předal jsem mu vždy kufřík, který mi pak následujícího dne vrátil. Většinu doby, kdy se toto dělo, ode mě přebíral kufřík člověk, kterého jsem znal pod jménem Harold Wilson, ale dnes vím, že se ve skutečnosti jmenuje David Carpenter. Při několika příležitostech – a dnes si již nevzpomenu kolikrát přesně to bylo – jsem dokumenty předával jinému muži, který mi byl představen jako Carl Carlson. Nyní ho ovšem poznávám jako Whittakera Chamberse. Pamatuji si jeho pozoruhodně špatné zuby. Jeden z předních zubů měl ulomený diagonálně. Mluvil s matoucím cizím přízvukem, takže jsem si myslel, že je původem z Ruska.“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„Vrátil jsem se z Turecka v prosinci 1938 a krátce na to mě pan Chambers kontaktoval a pozval na další schůzku. Potkali jsme se na rohu ulice a tehdy mi řekl: Zběhl jsem od strany a teď je ze mě buržuj. Pak mě poklepal na rameno a dodal: A totéž budeš muset udělat i ty. Řekl, že ho pozvali do Moskvy a měl strach o svůj život. Proto utekl od Rusů.“</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 několik dnů později mi ještě telefonoval přímo na ministerstvo zahraničí. Zněl naprosto zoufale. Řekl, že mě musí vidět v Jackson place teď okamžitě. Pomyslel jsem si – přímo naproti ministerstvu zahraničí u Bílého domu? To je velmi nebezpečné. Řekl: Chceš abych umřel hlady? Nechtěl jsem dělat scénu a Bůh chraň, aby ten chlap přišel přímo na ministerstvo, tak jsem mu slíbil, že za ním přijdu. Když jsem na tu schůzku šel, tak jsem skoro čekal, že mě tam zatkne FBI. Ale když jsme se sešli, tak tam byl jen on a naříkal, že je naprosto zoufalý a potřebuje peníze. Alespoň deset dolarů. Měl jsem u sebe jen dvacetidolarovku, tak jsem mu jí dal, aby nedělal scény a vypadl. A to bylo naposledy, co jsem ho viděl – až do teď. A těch dvacet dolarů mi nikdy nevrátil.“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Wadleight svědčil, že od půlky února 1938 už nikomu žádné neautorizované dokumenty nepředával.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 zveřejnění Německo-Sovětského paktu v létě 1939 jsem si uvědomil, jak jsem byl naivní v předpokladu, že pomoc Sovětskému svazu je dobrým způsobem, jak bojovat proti Hitlerovi. Na této činnosti mi vždy připadalo něco nechutného. Od konce Druhé světové války pracuji pro OSN a pro novou italskou vládu.“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„Celou dobu jsem předpokládal, že to, co jsem dělal, je proti zákonu. Ale považoval jsem se za bojovníka proti fašismu ještě před tím, než se to stalo módou. Nemyslel jsem, že dělám cokoliv morálně špatného nebo nevlasteneckého. A zcela stejně o tom smýšlím i dnes. Nemohu si představit</w:t>
      </w:r>
      <w:r w:rsidR="00376792">
        <w:rPr>
          <w:rFonts w:ascii="Times New Roman" w:eastAsia="Times New Roman" w:hAnsi="Times New Roman" w:cs="Times New Roman"/>
          <w:sz w:val="24"/>
          <w:szCs w:val="24"/>
          <w:lang w:eastAsia="cs-CZ"/>
        </w:rPr>
        <w:t>,</w:t>
      </w:r>
      <w:r w:rsidRPr="00B03020">
        <w:rPr>
          <w:rFonts w:ascii="Times New Roman" w:eastAsia="Times New Roman" w:hAnsi="Times New Roman" w:cs="Times New Roman"/>
          <w:sz w:val="24"/>
          <w:szCs w:val="24"/>
          <w:lang w:eastAsia="cs-CZ"/>
        </w:rPr>
        <w:t xml:space="preserve"> jak by dokumenty, které jsem předával a které se týkaly obchodu s Německem a Japonskem – nic vojenského charakteru – mohly nějak poškodit zájmy Spojených států. Chtěl jsem jen pomoci Rusku připravit se na válku s Německem a Japonskem. Dnes v roce 1949 se na to už rádo zapomíná, ale ještě před pár lety jsme byli spolu se Sovětským svazem na stejné straně války. A pokud to, co jsem udělal, přiblížilo porážku fašismu o jednu hodinu, tak si myslím, že jsem neudělal nic špatného a mé svědomí je čisté.“</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Toto bylo svědectví Juliana Wadleigha.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Komu více prospělo? Pokud se mu uvěří – a nikde dodnes nebyly zveřejněny žádné pochybnosti o jeho pravdivosti – tak ukazuje, že Chambers si rozhodně všechno nevymýšlí. Existovala špionážní síť na ministerstvu zahraničí, Chambers byl jednou ze spojek a způsob, jakým (poměrně naivním a nesofistikovaným způsobem) fungovala, je konzistentní s tím, o čem vypovídal.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také podlomil Hissovu obranu reputací a stereotypy o komunistech. Naboural přesvědčení, že lidé, kteří chodí na Harvard a pracují na ministerstvu prostě nejsou materiálem ze kterého by se rekrutovali komunističtí špioni. Tady stál člověk, který se v mnoha aspektech Hissovi podobal a popsal porotě, na základě jakého přesvědčení se do špionáže pustil.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Ovšem Wadleigh se objevil i jako příležitost pro Hissovu obhajobu. Nezapomeňme, že Hissova obhajoba celou dobu připouštěla fakt, že Chambers byl sovětským špionem a součástí špionážní sítě na ministerstvu zahraničí. Že všechny tyto věci existovaly a špionážní dokumenty jsou autentické špionážní dokumenty. Co tvrdila bylo, že Hiss nebyl součástí této sítě. Byl to někdo jiný, kdo vynášel pro Chamberse všechny dokumenty z ministerstva. Nějaký pan X. Pan X by mohl být Wadleigh – by ráda řekla Hissova obhajoba. Člověk z masa a krve, který stojí před porotou a přiznává se ke špionáži je lepší než tajemné písmenko z abecedy.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Během obou soudních jednání Hissovi právníci usilovně pracovali na tom, aby přesvědčili porotce, že Wadleigh byl zdrojem dokumentů, které Chambers předložil.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Když se do křížového výslechu Wadleigha pustil Lloyd Paul Stryker, tak se rozhodl z něj udělat před porotci směšně namyšleného snoba a snílka a Wadleigh mu k tomu dal dobrou příležitost.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„Není možné, že byste se při své službě komunismu a Sovětskému svazu, proplížil do nějaké cizí kanceláře na ministerstvu a sebral dokumenty z jejich stolu nebo je vybral z odpadkového koše?“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 I kdybych někde zahlédl dostatečně tučnou kořist, tak bych nikdy neudělal nic tak bláhového, jako krást z cizí kanceláře. A zcela jistě ne z odpadkového koše. Jsou věci, které gentleman zkrátka nedělá.“</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„Dobrá. Takže je v pořádku špehovat pro Sovětský svaz, zrazovat vlastní zemi a porušovat slib daný při nástupu do úřadu, ale odpadkové koše jsou pro pána moc fuj? Při tom by se moc zašpinil? Jak můžeme vědět, že říkáte pravdu? Nebyl jste sympatizant s komunismem? A není jednou z komunistických zásad lhaní?“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„Nenazval bych to zásadou. Spíše metodou.“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„Nezabíhal bych do sémantiky. Já nemám vystudovaný Oxford. Nenahlédl jste někdy do cizí kanceláře? Zadrželo by vás vaše svědomí při něčem takovém?“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„Já zkrátka tento druh věcí nedělám.“</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(s povytaženým obočím): „Ale co se týče svědomí, neměl byste žádnou zábranu podívat se do věcí na cizím stole,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„Nu, nikdy jsem to neudělal. Čili otázka svědomí se mi nikdy nedostala na mysl. Někdo může zažít zábranu svědomí, pokud zvažuje nějaký čin provést. Když se ta otázka objeví. V mé mysli se taková otázka nikdy neobjevila a tudíž jsem nikdy nezažil žádnou zábranu svědomí proti tomu, abych něco takového provedl. Jinými slovy, vaše otázka je čistě hypotetická.“</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(který během této dlouhé odpovědi předvedl své pantomimické vystoupení): „Ach, moje otázka je velmi nedokonalá. Ale prosím vás, abyste to se mnou ještě vydržel. Snažím se, jak nejlépe mohu. Uvědomuji si, že vy máte výhodu Londýnské univerzity a Oxfordu.“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(kterému nedošlo, že si z něj Stryker dělá blázny): „To je pravda.“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Stryker: „Mimochodem, ještě stále máte něco z toho slavného oxfordského přízvuku, že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Žalobce Murphy, který viděl, jak se jeho svědek řítí dolů v plamenech v tento okamžik vyskočil s námitkou. Soudce Kaufman nebyl několik chvil schopen o této námitce rozhodnout, protože musel zakrývat smích deskami na spisy.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Povšimněme si, kam Stryker svými otázkami mířil. Nikdy se Wadleigha nezeptal přímo, jestli to byl on, kdo předal dokumenty Chambersovi. Wadleigh by řekl „ne“ a to spolu s nějakým dobrým důvodem, proč dokumenty v důkazech nemohl předat. A to Stryker nechtěl, aby porota slyšela. Snažil se pouze sérií hypotetických otázek vytvořit u porotců dojem, že Wadleigh by mohl být tím, kdo dokumenty kradl z Hissovi kanceláře a předával, aniž by něco takového musel přímo vyslovit.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Hissovi právníci u druhého soudního jednání se rozhodli pro opačný přístup. Prošli s Wadleighem veškeré důkazní dokumenty a ptali se ho: předal jste tenhle dokument Whittakeru Chambersovi? Tak jste mu předal tenhle? Nebo tenhle? A Wadleigh na lavici svědků odpovídal: Ne, ne, nepředal.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Důrazně trval na tom, že Crosleymu a Carpenterovi předával jen ty dokumenty, které se mu dostaly na stůl při běžném provozu ministerstva. To byly dokumenty o zahraničním obchodu, které úředníkovi s jeho specializací na střední pozici přicházely do rukou. Chambersovy dokumenty s diplomatickými depešemi o tom, kdy hrozí Hitlerův vpád do Rakouska, by se k němu v provozu ministerstva nikdy normální cestou nedostaly. Ty jsou tak vysoko nad jeho úrovní, že by si musel vyvrátit krk při pohledu vzhůru.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Rozhodně popřel, že by předal jakoukoliv ze čtyř rukou psaných poznámek. Zkrátka je pod úroveň oxfordského gentlemana vybírat věci z odpadkových košů v cizích kancelářích.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Co se týče strojem psaných dokumentů, tak velká část z nich byla datovaná až po 9. březnu, kdy Wadleigh už odcestoval do Turecka.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 několika dokumentech, které měly dřívější datum a týkaly se mezinárodního obchodu Wadleigh řekl, že je možné, že je někdy dostal na stůl a je tedy možné, že je mohl předat Chambersovi. Ale po několikanásobném podrobném křížovém výslechu trval na tom, že drtivou většinu dokumentů on nemohl ani předat. Je pouze možné, že by některé předal, ale velmi pochybuje, že předal byť jen jediný z dokumentů v důkazech.</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Co se týče dokumentů od Wadleigha, nedávalo také žádný smysl, aby je někdo přepisoval na stroji. Chambers by je zkrátka ofotil. Připomeňme si, že důvod, proč část dokumentů byla opsána na stroji byl, že Hiss nemohl u sebe nechat originály celý týden, než si je Chambers přijde vyzvednout k ofocení.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Tak tedy zbývají fotografie na filmech z dýně. Ty pocházely z doby, kdy byl Wadleigh ještě ve Washingtonu. A tak snad můžeme alespoň ty připsat Wadleighovi.</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Pět dokumentů ze sedmi zachycených na filmu se týkalo jednaní o Americko-Německé obchodní smlouvě. Wadleigh pracoval v oblasti americko-německých obchodních vztahů a bylo tedy představitelné, že by něco z toho dal Chambersovi on. </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Ovšem Wadleigh vypověděl, že na této konkrétní obchodní dohodě nepracoval a tudíž je nepravděpodobné, že by něco z těchto papírů přešlo přes jeho stůl. Navíc dvě ruličky filmu posloupně očíslované byly pořízeny během jediného fotografického sezení s dokumenty od jednoho zdroje. A zbývající dva dokumenty zachycené na filmu se týkaly války v Číně, Japonských machinací a možnosti, že Sovětský svaz zahájí válku s Japonskem. To byly věci, které by nikdy neprošly přes Wadleighův stůl. Takže nemůže být zdrojem ani dýňových fotografií.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Což znamenalo, že Chambers své dokumenty získal od někoho jiného, než je Wadleigh – od někoho výše postaveného.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Dva dokumenty, které Wadleigh na stůl nikdy nedostal, prošly Hissovou kanceláří, kde je také Hiss parafoval. (Je na nich tužkou A.H. jako poznámka, že Alger Hiss tento dokument již přečetl).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Právě proto bylo od Strykera při prvním soudu právnicky mazané, že se nechtěl špionážními dokumenty nikterak detailně probírat, protože všechny tyto detaily nakonec jeho klientovi jen přitížily.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Při druhém soudu také soudce povolil daleko více otázek během křížového výslechu ohledně Wadleighových motivací a jeho přesvědčení. Což mohlo mít dopad na porotu.</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Hissův právník útočil na Wadleigha a podobně jako Stryker (ovšem bez Strykerova ostrovtipu) se snažil o podlomení jeho důvěryhodnosti a ukázku, jak podivně morálně pokroucený člověk tu podává svědectví.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„Byl jste zloděj. Kradl jste dokumenty ministerstva zahraničí.“</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„Nebyl jsem zloděj. Tyto dokumenty mě lidi posílali. Nekradl jsem je. Ano, vynesl jsem je z budovy, ale druhého dne jsem je vždycky zase vrátil. Zloděj má v úmyslu trvale připravit zákonného vlastníka o jeho majetek. A žádný takový úmysl jsem já neměl.“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„Věděl jste, že zrazujete Spojené státy.“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„Věděl jste, že tyto dokumenty předáváte komunistické straně. Ano nebo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„Nepovažoval jsem se za zrádce a stále se nepovažuji. Cítil jsem, že dělám správnou věc. Jednal jsem podle svého přesvědčení v té době.“</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„To přesvědčení bylo komunistické přesvědčení, je to tak?“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„Moje názory byly v některých bodech celkem blízké komunistickým názorům, ale nebyl jsem členem komunistické strany.“</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„Podívejme se na to, nakolik jste byl blízký komunistické teorii a zásadám. Věřil jste v násilné svržení vlády Spojených států v příhodný okamžik?“</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„Nemyslím si to. Ne, tomu jsem nevěřil.“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„Věříte v Boha?“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„Ne.“</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Právník: „Věříte v Americký způsob života?“</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Wadleigh (po zamyšlení): „V podstatě a jak jsem tomu termínu rozuměl, tak ano.“</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To, co Wadleighovy odpovědi ve výsledku dokázaly – a to na dotazy Hissova právníka – že </w:t>
      </w:r>
      <w:r w:rsidRPr="00376792">
        <w:rPr>
          <w:rFonts w:ascii="Times New Roman" w:eastAsia="Times New Roman" w:hAnsi="Times New Roman" w:cs="Times New Roman"/>
          <w:b/>
          <w:color w:val="FF0000"/>
          <w:sz w:val="24"/>
          <w:szCs w:val="24"/>
          <w:highlight w:val="yellow"/>
          <w:u w:val="single"/>
          <w:lang w:eastAsia="cs-CZ"/>
        </w:rPr>
        <w:t>porotu za ruku provedly celou intelektuální cestou, kterou se vysoce vzdělaní lidé z Harvardu a Oxfordu dostávali k sympatizování se Sovětským svazem a v extrémních případech až ke špionáži pro Stalina, aniž by při tom pociťovali, že dělají cokoliv špatného. Ve skutečnosti měli pocit, že tím slouží dlouhodobým zájmům celého lidstva</w:t>
      </w:r>
      <w:r w:rsidR="00376792">
        <w:rPr>
          <w:rFonts w:ascii="Times New Roman" w:eastAsia="Times New Roman" w:hAnsi="Times New Roman" w:cs="Times New Roman"/>
          <w:b/>
          <w:color w:val="FF0000"/>
          <w:sz w:val="24"/>
          <w:szCs w:val="24"/>
          <w:highlight w:val="yellow"/>
          <w:u w:val="single"/>
          <w:lang w:eastAsia="cs-CZ"/>
        </w:rPr>
        <w:t>..</w:t>
      </w:r>
      <w:r w:rsidRPr="00376792">
        <w:rPr>
          <w:rFonts w:ascii="Times New Roman" w:eastAsia="Times New Roman" w:hAnsi="Times New Roman" w:cs="Times New Roman"/>
          <w:b/>
          <w:color w:val="FF0000"/>
          <w:sz w:val="24"/>
          <w:szCs w:val="24"/>
          <w:highlight w:val="yellow"/>
          <w:u w:val="single"/>
          <w:lang w:eastAsia="cs-CZ"/>
        </w:rPr>
        <w:t>.</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Leslie Fiedler o tom napsal:</w: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 xml:space="preserve">„Wadleigh se snažil v ten samý okamžik vyslovit svou vinu i nevinnu. Bez známek lítosti přiznával, že předával Chambersovi tajné dokumenty a trval při tom na tom, že jeho činy byly oprávněné z hlediska postupu dějin. Wadleighovo šaškování odhalilo to, co bylo hůře čitelné u Hisse – </w:t>
      </w:r>
      <w:r w:rsidRPr="009C727D">
        <w:rPr>
          <w:rFonts w:ascii="Times New Roman" w:eastAsia="Times New Roman" w:hAnsi="Times New Roman" w:cs="Times New Roman"/>
          <w:b/>
          <w:sz w:val="24"/>
          <w:szCs w:val="24"/>
          <w:u w:val="single"/>
          <w:lang w:eastAsia="cs-CZ"/>
        </w:rPr>
        <w:t>morální tupost, která stojí u kořenů celého tohoto případu.</w:t>
      </w:r>
      <w:r w:rsidRPr="00B03020">
        <w:rPr>
          <w:rFonts w:ascii="Times New Roman" w:eastAsia="Times New Roman" w:hAnsi="Times New Roman" w:cs="Times New Roman"/>
          <w:sz w:val="24"/>
          <w:szCs w:val="24"/>
          <w:lang w:eastAsia="cs-CZ"/>
        </w:rPr>
        <w:t xml:space="preserve"> Skutečný protagonista tragédie trpí a poučí se. Wadleigh se nepoučil naprosto o ničem. Nedokázal si vůbec představit, že by se člověk jako on mohl dopustit něčeho zlého. Ve vlastním dřívějším počínání shledával jako chybu pouze určitou přílišnou horlivost, která je však vyvážena vahou jeho dobrých úmyslů. Ironie osudu z něj právě kvůli jeho idealismu a angažovanosti udělala bezmocnější nástroj zla, než si dokázal představit. Nakonec jeho přiznání bylo stejně hrubou lží, jako Hissovo tvrdohlavé zapírání. Jenom přestrojení pro sebechválu a prostředek, jak si nadále zachovat sen o své nevinnosti. Nikdy neuvěří, že by se člověk jeho levicového přesvědčení byl schopen dopustit zlého.“</w:t>
      </w:r>
    </w:p>
    <w:p w:rsidR="00B03020" w:rsidRPr="00057FFE" w:rsidRDefault="00B03020"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B03020">
        <w:rPr>
          <w:rFonts w:ascii="Times New Roman" w:eastAsia="Times New Roman" w:hAnsi="Times New Roman" w:cs="Times New Roman"/>
          <w:sz w:val="24"/>
          <w:szCs w:val="24"/>
          <w:lang w:eastAsia="cs-CZ"/>
        </w:rPr>
        <w:t xml:space="preserve">Nakonec Wadleighovo svědectví způsobilo škodu Hissově obhajobě. Potvrdilo části svědectví Chamberse ohledně fungování špionážní sítě. Pokus obhajoby udělat z něj skutečného zloděje dokumentů selhal. Přitom </w:t>
      </w:r>
      <w:r w:rsidRPr="009C727D">
        <w:rPr>
          <w:rFonts w:ascii="Times New Roman" w:eastAsia="Times New Roman" w:hAnsi="Times New Roman" w:cs="Times New Roman"/>
          <w:b/>
          <w:color w:val="FF0000"/>
          <w:sz w:val="24"/>
          <w:szCs w:val="24"/>
          <w:highlight w:val="yellow"/>
          <w:u w:val="single"/>
          <w:lang w:eastAsia="cs-CZ"/>
        </w:rPr>
        <w:t>velmi názorně ukázal porotě, jak se z lidí jako Alger Hiss stávali špioni pro Sovětský svaz</w:t>
      </w:r>
      <w:r w:rsidR="009C727D">
        <w:rPr>
          <w:rFonts w:ascii="Times New Roman" w:eastAsia="Times New Roman" w:hAnsi="Times New Roman" w:cs="Times New Roman"/>
          <w:b/>
          <w:color w:val="FF0000"/>
          <w:sz w:val="24"/>
          <w:szCs w:val="24"/>
          <w:highlight w:val="yellow"/>
          <w:u w:val="single"/>
          <w:lang w:eastAsia="cs-CZ"/>
        </w:rPr>
        <w:t>..</w:t>
      </w:r>
      <w:r w:rsidRPr="009C727D">
        <w:rPr>
          <w:rFonts w:ascii="Times New Roman" w:eastAsia="Times New Roman" w:hAnsi="Times New Roman" w:cs="Times New Roman"/>
          <w:b/>
          <w:color w:val="FF0000"/>
          <w:sz w:val="24"/>
          <w:szCs w:val="24"/>
          <w:highlight w:val="yellow"/>
          <w:u w:val="single"/>
          <w:lang w:eastAsia="cs-CZ"/>
        </w:rPr>
        <w:t>.</w:t>
      </w:r>
    </w:p>
    <w:p w:rsidR="00B03020" w:rsidRPr="00B03020"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0" style="width:0;height:1.5pt" o:hralign="center" o:hrstd="t" o:hr="t" fillcolor="#a0a0a0" stroked="f"/>
        </w:pict>
      </w:r>
    </w:p>
    <w:p w:rsidR="00B03020" w:rsidRPr="00B03020" w:rsidRDefault="00B03020"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3020">
        <w:rPr>
          <w:rFonts w:ascii="Times New Roman" w:eastAsia="Times New Roman" w:hAnsi="Times New Roman" w:cs="Times New Roman"/>
          <w:sz w:val="24"/>
          <w:szCs w:val="24"/>
          <w:lang w:eastAsia="cs-CZ"/>
        </w:rPr>
        <w:t>Na další díl seriálu se můžete těšit již za týden.</w:t>
      </w:r>
    </w:p>
    <w:p w:rsidR="00B03020" w:rsidRDefault="00B0302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460BEF" w:rsidRPr="00057FFE" w:rsidRDefault="00460BEF"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057FFE">
        <w:rPr>
          <w:rFonts w:ascii="Times New Roman" w:eastAsia="Times New Roman" w:hAnsi="Times New Roman" w:cs="Times New Roman"/>
          <w:b/>
          <w:bCs/>
          <w:color w:val="FF0000"/>
          <w:kern w:val="36"/>
          <w:sz w:val="48"/>
          <w:szCs w:val="48"/>
          <w:highlight w:val="yellow"/>
          <w:lang w:eastAsia="cs-CZ"/>
        </w:rPr>
        <w:t>Případ Algera Hisse (21. díl - Jak dlouho se obě rodiny znaly?)</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 xml:space="preserve">Mises.cz: 07. července 2022, </w:t>
      </w:r>
      <w:hyperlink r:id="rId134" w:history="1">
        <w:r w:rsidRPr="00460BEF">
          <w:rPr>
            <w:rFonts w:ascii="Times New Roman" w:eastAsia="Times New Roman" w:hAnsi="Times New Roman" w:cs="Times New Roman"/>
            <w:color w:val="0000FF"/>
            <w:sz w:val="24"/>
            <w:szCs w:val="24"/>
            <w:u w:val="single"/>
            <w:lang w:eastAsia="cs-CZ"/>
          </w:rPr>
          <w:t>Vladimír Krupa</w:t>
        </w:r>
      </w:hyperlink>
      <w:r w:rsidRPr="00460BEF">
        <w:rPr>
          <w:rFonts w:ascii="Times New Roman" w:eastAsia="Times New Roman" w:hAnsi="Times New Roman" w:cs="Times New Roman"/>
          <w:sz w:val="24"/>
          <w:szCs w:val="24"/>
          <w:lang w:eastAsia="cs-CZ"/>
        </w:rPr>
        <w:t xml:space="preserve">, komentářů: </w:t>
      </w:r>
      <w:hyperlink r:id="rId135" w:history="1">
        <w:r w:rsidRPr="00460BEF">
          <w:rPr>
            <w:rFonts w:ascii="Times New Roman" w:eastAsia="Times New Roman" w:hAnsi="Times New Roman" w:cs="Times New Roman"/>
            <w:color w:val="0000FF"/>
            <w:sz w:val="24"/>
            <w:szCs w:val="24"/>
            <w:u w:val="single"/>
            <w:lang w:eastAsia="cs-CZ"/>
          </w:rPr>
          <w:t>0</w:t>
        </w:r>
      </w:hyperlink>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Obžaloba předložila několik důkazů a svědectví o čtyřech transakcích, které mezi oběma rodinami proběhly a které podpořily Chambersův příběh. Hissovi předložili svou odlišnou interpretaci těchto důkazů a událostí.</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Mezi svědectvím Hissových a Chambersových byly dva rozpory. První - jestli byl Hiss špionem co předával tajné dokumenty ministerstva zahraničí. Druhý - jestli vztah mezi oběma rodinami byl blízkým přátelstvím, které trvalo až do počátku roku 1938, nebo jen kratší a nepříjemně zakončenou známostí, která trvala do podzimu 1935. Důkazy o tom, kdo lže ohledně vztahu, by byly silným indikátorem toho, kdo lže ohledně špionáže.</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Obžaloba předložila několik důkazů a svědectví o čtyřech transakcích, které mezi oběma rodinami proběhly a které podpořily Chambersův příběh. Hissovi předložili svou odlišnou interpretaci těchto důkazů a událostí.</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Zaprvé zde bylo darování automobilu, který nakonec skončil u člena komunistické strany. To jsme již podrobně probrali během slyšeních HUACu.</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Další transakcí byla takzvaná půjčka 400 dolarů. To bylo něco, na co si Chambers vzpomněl teprve tehdy, když mu ukázali výpisy z účtů Hissových. Chambers popsal události takto:</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„Když jsem plánoval útěk z komunistického podzemí, potřeboval jsem k tomu nový automobil. Alger Hiss mi koncem roku 1937 půjčil 400 dolarů, abych si mohl automobil pořídit.“</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400 dolarů v té době byla polovina ceny nového automobilu a rozhodně netriviální částka.</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Předložené důkazy ukázaly, že Hissovi měli společný spořící účet u Riksbanky ve Washingtonu. 19. listopadu 1937 paní Hissová z tohoto spořícího účtu vybrala 400 dolarů. Prakticky ho celý vyprázdnila. Odnesla si 400 dolarů v hotovosti.</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O čtyři dny později, podle záznamů Smith Motorcar Company v Randallstownu v Marylandu, paní Chambersová zakoupila nový automobil Ford za 800 dolarů. 325 dolarů bylo na protiúčet za její starý automobil a 475 dolarů bylo zaplaceno v hotovosti. Chambers vypověděl, že 400 dolarů z oněch 475 dolarů byly peníze, které paní Hissová vybrala z banky o čtyři dny dříve.</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Hissovi během obou soudních procesů vypověděli, že vybrané peníze z banky neměly nic společného s půjčkou Chambersovým. Alger byl na ministerstvu zrovna povýšen, stěhovali se do nového většího domu a tak peníze použili na zařízení lepším nábytkem, na vánoční dárky pro svého syna a na reprezentativní šaty pro paní Hissovou, které by mohla nosit na diplomatických recepcích.</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Na první pohled uvěřitelné vysvětlení, ale jako všechna vysvětlení Hissových i zde se objevily další nejasnosti a rozpory. 400 dolarů byla v roce 1937 velká částka. Proč by jí s sebou nosili v hotovosti? Hissovi měli u Riksbanky mimo spořícího účtu i běžné účty a byli zvyklí platit šekem. Navíc měli otevřené i kreditní účty (charge account – předchůdci pozdějších kreditních karet) u mnoha obchodních domů ve Washingtonu. Podle záznamů za většinu velkých nákupů platili těmito způsoby.</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Když na to byli Hissovi dotázáni, tak řekli, že nyní nakoupili ve specializovaných obchodech, které nenabízely kreditní účty, nebraly šeky a dalo se v nich platit jen hotovostí.</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Dalším problémem s příběhem Hissových bylo, že v den, kdy paní Hissová vybrala peníze tak ještě neměli podepsanou nájemní smlouvu k novému domu na Volta Place, do kterého se přestěhovali o šest týdnů později. Hiss řekl, že realitní makléř jim dal verbální příslib den před tím, než paní Hissová vybrala peníze. Tento makléř nikdy nebyl nalezen.</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Oproti tomu byl nalezen inzerát z 5. 12. ve kterém je dům na Volta Place stále nabízen jako volný a k dispozici potencionálním nájemníkům. Ve stejný den byl také ještě zájemcům ukazován.</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Takže Hissovo nevinné vysvětlení pro vybrání spořícího účtu má své mouchy.</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Třetí transakce se týká orientálního koberce.</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Vzpomínáte na Hissovu výpověď před podvýborem HUACu, kde poprvé vyprávěl o Crosleym a popisoval interakce, které spolu měli? Součástí tohoto příběhu bylo, že Chambers se u něj jednoho dne objevil s kobercem, který mu nechal na místo dlužného nájemného. Nejprve Hiss tvrdil, že k tomu došlo na podzim 1935 a poté se opravil, že to bylo až v polovině roku 1936.</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Chambers o koberci vypověděl následující:</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Koncem roku 1936 mi můj řídící důstojník ze sovětské rozvědky plukovník Bukov předal 1000 dolarů v hotovosti. Řekl mi, abych je rozdělil mezi nejlepší zdroje jako bonus za dobře odvedenou práci. Já jsem mu řekl, že to je velmi hloupý nápad. Ti lidé pro nás pracují z idealistických důvodů. Když jim začneme strkat peníze, tak je tím urazíme. Bukov odpověděl, že peníze jsou už v rozpočtu a musí se utratit. Tak jsme se spolu zamysleli a Bukova napadlo – kupme jim nějaké věcné dary. Něco, co by mohlo být ze Sovětského svazu. Řekneme, že je to dar od vděčných pracujících z továrny 6. v Novosibirsku. Co třeba orientální koberce?</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Chambers přemýšlel – kde seženu čtyři koberce, které by mohly pocházet ze Sovětského svazu? Napadlo ho oslovit svého starého přítele Meyera Shapiro, který se mezi tím stal významným historikem umění. Napsal tedy profesoru Shapirovi dopis, jestli by neuměl sehnat čtyři orientální koberce, které by mohly pocházet z Ruska. Celkem za 900 dolarů. (Chambers si stovku nechal pro sebe). Chambers samozřejmě Shapirovi nevyprávěl, že tahle akce má nějakou souvislost se špionáží pro Sovětský svaz.</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Shapiro odpověděl – to půjde. Napsal několika obchodníkům s orientálním zbožím a na konci roku 1936 sehnal čtyři koberce, za které zaplatil téměř přesně 900 dolarů. Shapiro byl předvolán jako svědek a toto všechno potvrdil. Navíc byl puntičkář a měl schované veškeré účty a dopisy.</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Čtyři koberce byly dovezeny do New York city 29. prosince 1936, což bylo doloženo celními dokumenty. Do Washingtonu byly doručeny na začátku ledna 1937.</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Chambers svědčil, že koberce vyzvedl na Union Station jeden z jeho zdrojů na ministerstvu financí jménem George Silverman. Silverman si měl jeden koberec nechat pro sebe, jeden předat Harry Dexter Whiteovi a jeden Wadleighovi.</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Jeden koberec přivezl Silverman autem na parkoviště před restaurací, která měla tvar lodě. Bylo to na Baltimore Pike poblíž College Park v Marylandu. Silverman šel dovnitř do restaurace a nechal záměrně kufr u auta odemčený. V druhém autě na stejném parkovišti seděli Chambers s Hissem. Chambers přemístil koberec ze Silvermanova do Hissova automobilu tak, aby se Silverman a Hiss spolu nepotkali.</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Takto měl od Chamberse dostat Hiss koberec v lednu 1937 a v té době byli stále přáteli.</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Celkem přesvědčivým důkazem pravdivosti tohoto příběhu je i fakt, že Chambers měl na konci roku 1936 náhle k dispozici 1000 dolarů, což byla v té době cena slušnějšího automobilu. Je jediné místo, kde by v této fázi jeho života mohl k takovým penězům přijít.</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Hissova odpověď u soudu byla: nemám pochyb o tom, že tohle všechno je pravda a Chambers nakoupil čtyři koberce prostřednictvím profesora Shapira koncem roku 1936 a ty přišly do Washingtonu v lednu 1937. Koberec, který jsem já dostal od Chamberse, jsem dostal o šest měsíců dříve. Hádám, že Chambers kupoval čas od času koberce. To je můj příběh, který je konzistentní s tím, co tady všichni mimo Chamberse říkali.</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Hiss nabízel, že přinese koberec ukázat k soudu, ať profesor Shapiro řekne, jestli je totožný s těmi koberci, jejichž dovoz pro Chamberse zajišťoval. Žalobce odpověděl, že to nebude nutné. (Hiss by mohl u soudu předložit jakýkoliv jiný koberec, který v průběhu doby někde získal.)</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Hlavní problém pro Hisse byl, že v celém širém světě existoval jeden jediný člověk, který řekl, že od Chamberse dostal koberec uprostřed roku 1936 a tím člověkem byl Alger Hiss. A pokud by Chambers věděl odkud sehnat orientální koberce uprostřed roku 1936, proč by se koncem roku 36 obracel s touto žádostí na Shapira?</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Nakonec zde byl třídenní výlet v automobilu, který měl podniknout Chambers společně s Hissovými. Odehrát se měl během druhého srpnového týdne v roce 1937, kdy jeli do Peterborough v New Hampshiru.</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Paní Chambersová se tohoto výletu neúčastnila. Chambers popsal, že se ubytovali v hotelu Bleak House (pojmenován podle románu Charlese Dickense) a společně navštívili letní produkci klasické anglické komedie Omyly jedné noci (She Stoops to Conquer, or Mistakes of a Night – Oliver Goldsmith, 1773).</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Hissovi absolutně popírali, že by se něco z toho kdykoliv stalo. Tvrdili, že v době tohoto údajného výletu byli na letní dovolené v Chestertownu v Marylandu, a že Alger každodenně navštěvoval svého nevylastního syna na nedalekém letním táboře, kde se chlapec zotavoval se zlomeniny nohy.          </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Ohledně tohoto výletu bylo postupně předvoláno čtrnáct lidí, aby dosvědčili pravdivost nebo nepravdivost určitých aspektů obou příběhů. Ovšem jakkoliv tato záležitost byla barvitá, žádné ze stran se zde nepodařilo sehnat svědectví nebo důkaz takového kalibru, který by zasadil verzi druhé strany smrtící úder. Příběh o výletu však mohl mít pro obžalobu negativní efekt v tom, že rozředil a odvedl pozornost porotců od hlavního aspektu celého případu – špionážních dokumentů.</w:t>
      </w:r>
    </w:p>
    <w:p w:rsidR="00460BEF" w:rsidRPr="00460BEF" w:rsidRDefault="00460BEF"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Toto byl závěr prezentace obžaloby během prvního soudního procesu. Když obžaloba skončila, Lloyd Paul Stryker podal návrh na její zamítnutí. (To je zcela tradiční právní postup u drtivé většiny soudních procesů.)</w:t>
      </w:r>
    </w:p>
    <w:p w:rsidR="00B03020" w:rsidRDefault="00460BEF" w:rsidP="00125AE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60BEF">
        <w:rPr>
          <w:rFonts w:ascii="Times New Roman" w:eastAsia="Times New Roman" w:hAnsi="Times New Roman" w:cs="Times New Roman"/>
          <w:sz w:val="24"/>
          <w:szCs w:val="24"/>
          <w:lang w:eastAsia="cs-CZ"/>
        </w:rPr>
        <w:t>Při rozhodování o tomto návrhu soudce Kaufman prohlásil, že se jednu dobu klonil k zamítnutí žaloby vzhledem k malé důvěryhodnosti Chamberse a jeho opakovaným křivým výpovědím. Ovšem tato slova byla pro Strykera jen cenou útěchy, protože soudce Kaufman zamítl jeho návrh a vyzval obhajobu, ať začne se svou prezentací.</w:t>
      </w:r>
    </w:p>
    <w:p w:rsidR="00A14E8B" w:rsidRPr="00125AE7"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125AE7">
        <w:rPr>
          <w:rFonts w:ascii="Times New Roman" w:eastAsia="Times New Roman" w:hAnsi="Times New Roman" w:cs="Times New Roman"/>
          <w:b/>
          <w:bCs/>
          <w:color w:val="FF0000"/>
          <w:kern w:val="36"/>
          <w:sz w:val="48"/>
          <w:szCs w:val="48"/>
          <w:highlight w:val="yellow"/>
          <w:lang w:eastAsia="cs-CZ"/>
        </w:rPr>
        <w:t>Případ Algera Hisse (22. díl - Mezihra: problematika homosexuality)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14. července 2022, </w:t>
      </w:r>
      <w:hyperlink r:id="rId136"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37"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Jak bylo zmíněno dříve, jeden z Hissových právníků přišel s teorií, že Chambers se do Hisse zamiloval, a když ho Hiss odmítl, tak se mu začal mstít.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Než začneme s prezentací Hissovy obhajoby, bude dobré prozkoumat téma, které nakonec v případu v době jeho projednávání nijak výrazně nefigurovalo, ovšem jeho přítomnost byla neustále cítit v zákulisí a za oponou. Hrozilo, že odtud vtrhne na jeviště a všechno převrátí vzhůru nohama. Tímto tématem je homosexualita.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Musíme mít na paměti, že nemluvíme o odhalení homosexuální orientace dnes, ale v roce 1949. Dnes má pravděpodobně řada lidí dojem, že </w:t>
      </w:r>
      <w:r w:rsidRPr="00B30B44">
        <w:rPr>
          <w:rFonts w:ascii="Times New Roman" w:eastAsia="Times New Roman" w:hAnsi="Times New Roman" w:cs="Times New Roman"/>
          <w:b/>
          <w:sz w:val="24"/>
          <w:szCs w:val="24"/>
          <w:u w:val="single"/>
          <w:lang w:eastAsia="cs-CZ"/>
        </w:rPr>
        <w:t>levice či krajní levice byla vždy přirozeně tolerantnější k sexuálním odchylkám a představovala politickou sílu, která se jich zastávala.</w:t>
      </w:r>
      <w:r w:rsidRPr="00A14E8B">
        <w:rPr>
          <w:rFonts w:ascii="Times New Roman" w:eastAsia="Times New Roman" w:hAnsi="Times New Roman" w:cs="Times New Roman"/>
          <w:sz w:val="24"/>
          <w:szCs w:val="24"/>
          <w:lang w:eastAsia="cs-CZ"/>
        </w:rPr>
        <w:t xml:space="preserve"> Tak tomu v polovině dvacátého století rozhodně nebylo. Stalinská komunistická levice byla vůči homosexualitě úplně stejně nepřátelská, jako drtivá většina zbytku společnosti. Téma homosexuality bylo tabu ve slušnější společnosti, na pravé straně byla pokládána za hřích a zločin, na levé straně za mentální poruchu, která má být léčena šokovou terapií.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30B44">
        <w:rPr>
          <w:rFonts w:ascii="Times New Roman" w:eastAsia="Times New Roman" w:hAnsi="Times New Roman" w:cs="Times New Roman"/>
          <w:b/>
          <w:sz w:val="24"/>
          <w:szCs w:val="24"/>
          <w:u w:val="single"/>
          <w:lang w:eastAsia="cs-CZ"/>
        </w:rPr>
        <w:t>Kulturní tolerance homosexuality byla záležitost Francie, odkud se pak v různých dobách šířila do ostatního světa. V šedesátých letech s vlnou Nové levice inspirované z velké části francouzskými autory.</w:t>
      </w:r>
      <w:r w:rsidRPr="00A14E8B">
        <w:rPr>
          <w:rFonts w:ascii="Times New Roman" w:eastAsia="Times New Roman" w:hAnsi="Times New Roman" w:cs="Times New Roman"/>
          <w:sz w:val="24"/>
          <w:szCs w:val="24"/>
          <w:lang w:eastAsia="cs-CZ"/>
        </w:rPr>
        <w:t xml:space="preserve"> V anglosaském světě kolem roku 1950 nemohl veřejně odhalený homosexuál počítat se sympatiemi nebo podporou z žádné strany politického spektra.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Když vystupovali různí bývalí členové komunistické strany na veřejnosti a stali se pro stranu problémem, bylo běžnou praxí snažit se je pomluvit jako sexuální zvrhlíky, homosexuály, alkoholiky nebo blázny (pokud někdy mluvili s psychiatrem). Mnozí měli dojem, že podobnou taktiku v náznacích používá Hiss, když o Chambersovi řekl, že jeho život, na rozdíl od života „normálních mužů“ není otevřenou knihou a když ho popisoval jako „somewhat queer.“</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pravděpodobně naznačoval stejnou věc, když začal Chamberse identifikovat jako George Crosleyho.  Nebylo to totiž zcela smyšlené jméno. Chambers ho použil jako umělecký pseudonym, kterým ve dvacátých letech podepsal několik svých básní. Některé z těchto básní byly podle dobových standardů obscéní a přinejmenším v jedné se objevila homoerotická tématika.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Zde můžeme odhadnout smysl Hissovy hry, když si v první konfrontaci s Chambersem nahlas rozmýšlel, jestli ho má nebo nemá identifikovat jako Crosleyho. Podle řady lidí tím Hiss Chambersovi vysílal signál – když mě ty odhalíš jako komunistického špiona, tak já tebe odhalím jako homosexuála.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Takové odhalení by pro Chamberse bylo velmi bolestivé a také díky tomu můžeme lépe porozumět jeho pokusu o sebevraždu stejně jako zdánlivě nesmyslné Hissově sebedůvěře, s jakou na něj podal žalobu.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Komunistické noviny Daily Worker, kde byl ve dvacátých letech Chambers šéfredaktorem, ho posměšně popisovaly jako „malého tlouštíka se zženštilými způsoby“, což byl také dobový způsob, jak naznačovat něco o jeho sexuální orientaci.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Představme si nyní situaci vyšetřovatele FBI, který pomáhal žalobci Murphymu připravit se na proces. Rozmlouváte každý den s Chambersem, jestli by si nevzpomněl ještě na další detaily svých interakcí s Hissem a hledáte důkazy, že k nim skutečně došlo. Víte, že bude vašim koruním svědkem. Také víte, že má řadu zranitelných míst. Na konci jednoho takového setkání, 15. února 1949 vám Chambers podá psané prohlášení a opustí místnost. V tomto prohlášení stojí: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„Dostali jsme se do bodu v mém svědectví, kde musím odhalit jistá fakta, která by měla být svěřena pouze knězi. Hissova obhajoba očividně má v plánu proti mně vznést obvinění, že jsem měl homosexuální vztahy s jistými jedinci. Až do svých třiceti let věku jsem nevěděl, co homosexualita znamená. Do té doby některá z mých přátelství s muži byla emočně intenzivní, ale naprosto nevinná po fyzické stránce. Mé vztahy se ženami se vyvíjely pomaleji, ale byly zcela normální.“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 roce 1933 nebo 34 jsem na ulici v New Yorku potkal jednoho mladíka, který mě poprosil o jídlo a nocleh. To jsem pro něj udělal a on mi vyprávěl o svém životě syna horníka. Byl jsem dojatý a vzal jsem ho na noc do hotelu. Tam jsem zažil něco, o čem jsem do té doby nevěděl, že by mohlo existovat. Odhalil mi tendenci, které jsem si nebyl vědom. Ta ve mně spustila řetězovou reakci, kterou bylo téměř nemožné ovládnout. Protože byla tak dlouho potlačená, byla o to divočejší, když byla puštěna ze řetězu. Tři až čtyři roky jsem vedl neúspěšnou bitvu s touto tendencí. Až do roku 1938 jsem měl celou řadu homosexuálních aktivit jak v New Yorku tak ve Washingtonu DC.“</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„Nikdy jsem neměl žádný trvalejší vztah s jakýmkoliv jednotlivým mužem a nikdy jsem nenavštívil žádné ze známých míst, kde se tyto typy lidí scházejí. Jsem si jistý, že žádný z mužů, se kterým jsem provozoval tyto aktivity, nevěděl nic o mé skutečné identitě a ani já si dnes nevzpomenu na jméno kteréhokoli z nich.“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„Deset let od té doby s Boží pomocí mohu říci, že jsem toto nutkání již ovládl. To neznamená, že bych byl naprosto imuní vůči takovým stimulům. Znamená to, že má sebekontrola je naprostá a již roky žiji životem oddaného manžela a otce dvou dětí.“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„V žádném okamžiku jsem neměl takovýto vztah nebo i jen myšlenky na něj s Hissem nebo s kýmkoliv, kdo byl spojen s komunistickou stranou. Své tajemství jsem žárlivě střežil. Říkám ho dnes jen proto, že v tomto případě jsem na straně pravdy. Když jsem nemilosrdně svědčil proti jiným, tak nyní musím nemilosrdně svědčit sám proti sobě. Dříve jsem řekl, že sám sebe vědomě ničím. To není z lásky k sebedestrukci, ale protože </w:t>
      </w:r>
      <w:r w:rsidRPr="00A7133B">
        <w:rPr>
          <w:rFonts w:ascii="Times New Roman" w:eastAsia="Times New Roman" w:hAnsi="Times New Roman" w:cs="Times New Roman"/>
          <w:b/>
          <w:color w:val="FF0000"/>
          <w:sz w:val="24"/>
          <w:szCs w:val="24"/>
          <w:highlight w:val="yellow"/>
          <w:u w:val="single"/>
          <w:lang w:eastAsia="cs-CZ"/>
        </w:rPr>
        <w:t>pouze tehdy, když jsme připraveni obětovat sami sebe, může být zničena ta věc, proti které bojujeme.</w:t>
      </w:r>
      <w:r w:rsidRPr="00A14E8B">
        <w:rPr>
          <w:rFonts w:ascii="Times New Roman" w:eastAsia="Times New Roman" w:hAnsi="Times New Roman" w:cs="Times New Roman"/>
          <w:sz w:val="24"/>
          <w:szCs w:val="24"/>
          <w:lang w:eastAsia="cs-CZ"/>
        </w:rPr>
        <w: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Není tenhle případ pro vás jako vyšetřovatele stále větším a větším bolením hlavy? Váš korunní svědek se už přiznal k tomu, že byl komunista a zrádce a několikrát křivě vypovídal a nyní se vám přiznává k sexuální perverzi.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prohlášení se neobjevilo na veřejnosti v době konání soudů, ale až po odtajnění vládních dokumentů v sedmdesátých letech.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Přesuňme se nyní k Hissově obhajobě. Té se dostalo do rukou něco podobného. Muž jménem Leon Harold Serabian se přihlásil právníkům obhajoby a nabídl jim zhruba následující výpověď:</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Poznal jsem Whittakera Chamberse ve dvacátých letech. Byl jsem spolu s ním členem komunistické strany do roku 1937. V roce 1932 jsem navštívil setkání v Chicagu v klubu Johna Reida, což byla organizace spisovatelů a umělců s těsnou vazbou na komunistickou stranu. Přespával jsem na laciné ubytovně. Jednou v noci jsem se náhle probudil. U mé postele byl skrčený muž, který mi prováděl orální sex. Byl jsem naprosto znechucen a odstrčil jsem ho od sebe. Muž mě prosil, aby směl pokračovat. Řekl jsem ne, tak nakonec odešel. Jsem si absolutně jistý, že tím mužem byl Whittaker Chambers.</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Pokud byste byli Hissovou obhajobou, povolali byste Serabiana jako svědka? Ukázali byste Chamberse jako homosexuála, kterému se tudíž nedá nic věřit? Jak bylo zmíněno dříve, jeden z Hissových právníků přišel s teorií, že Chambers se do Hisse zamiloval, a když ho Hiss odmítl, tak se mu začal mstít.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Možná první otázkou Hissových právníků bylo – věříme tomu, že se tahle věc v Chicagu doopravdy stala? Třeba najdeme důkazy, že Chambers byl na setkání v klubu Johna Reida, ale celé to zní trochu pochybně. Nikoliv neuvěřitelně, ale pochybně. Je zde několik aspektů, které tyto pochybnosti vyvolávají.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Nejprve z toho, co je známé o Chambersově komunistickém působení, tak 99 % jeho aktivit se odehrálo v New Yorku a ve Washingtonu. Bylo by pro něj neobvyklé – nikoliv nemožné, ale neobvyklé – navštívit nějakou méně významnou akci v Chicagu.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 době tohoto incidentu měl Chambers již začít pracovat v komunistickém podzemí. Klub Johna Reida byl prakticky součástí otevřené komunistické strany a bylo by porušením bezpečnostních zásad stranické práce – opět nikoliv nemožným, ale neobvyklým – kdyby se objevil na podobné akci.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Vztah komunistické strany k homosexualitě byl zcela nepřátelský. Strana </w:t>
      </w:r>
      <w:r w:rsidRPr="007A200F">
        <w:rPr>
          <w:rFonts w:ascii="Times New Roman" w:eastAsia="Times New Roman" w:hAnsi="Times New Roman" w:cs="Times New Roman"/>
          <w:b/>
          <w:sz w:val="24"/>
          <w:szCs w:val="24"/>
          <w:u w:val="single"/>
          <w:lang w:eastAsia="cs-CZ"/>
        </w:rPr>
        <w:t>pokládala homosexualitu za jeden ze symptomů dekadentního kapitalismu v posledním tažení</w:t>
      </w:r>
      <w:r w:rsidRPr="00A14E8B">
        <w:rPr>
          <w:rFonts w:ascii="Times New Roman" w:eastAsia="Times New Roman" w:hAnsi="Times New Roman" w:cs="Times New Roman"/>
          <w:sz w:val="24"/>
          <w:szCs w:val="24"/>
          <w:lang w:eastAsia="cs-CZ"/>
        </w:rPr>
        <w:t>, který zmizí s nástupem nové komunistické doby. Pro Chamberse by bylo neuvěřitelně riskantní provozovat homosexuální aktivitu s někým, kdo ho znal jako komunistu. Riskoval by vydírání nebo i odhalení tohoto tajemství. To by bylo velmi bolestivé pro někoho jako Chambers, pro koho byla strana celým jeho životem.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Není tedy nemožné, že by k něčemu podobnému došlo, ale není to ani pravděpodobné.</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Hissova obhajoba se nakonec rozhodla nepoužít tohoto svědka a neobvinit Chamberse explicitně z homosexuality. A to z několika důvodů.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Jedním z důvodů byla strategie, že na lavici svědků pro Hisse se mají objevit jen ti nejlepší lidé. A tady je chlápek, který byl členem komunistické strany a provozuje homosexuální aktivity v laciných hotelích.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Dalším důvodem byla obava obhajoby, aby porota nenabyla dojmu, že samotný Hiss by mohl být homosexuálem. Nikde sice neexistoval ani ten nejmenší důkaz, že by byl, ovšem Hiss svým zjevem a vystupováním připomínal některé dobové stereotypy ohledně homosexuálů. Chambers k tomu přisadil, když ve svém popisu Hisse zmínil jeho štíhlé prsty, zvláštní styl chůze a že s manželkou nespali na dvoulůžku.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Hissova obhajoba měla obavu, že kdyby dokázala, že Chambers je homosexuálem, tak by si porotci mohli říct – věděli jsme, že Hiss je jedním z těch lidí a když se teď ukázalo, že jím je i Chambers, tak to vysvětluje „přátelství“ tohoto nepravděpobného páru. Tohle je k sobě přitáhlo. Tohle je ten chybějící kus skládačky, o kterém mluvil Dean Acheson. Když si Hiss potřebuje uspokojit své nutkání, tak pravděpodobně neloví milence v Harvad klubu, ale jde někam do spodních pater společnosti.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Kdyby si porota myslela, že oba muži byli sexuálními partnery, tak by Chambers mohl od Hisse získávat dokumenty ministerstva zahraničí vydíráním nebo jako „partnerskou službičku.“ Na jedné straně tak sice Hiss vypadá méně jako zrádce a více jako chybující lidská bytost, ale problém je, že pokud je tohle, k čemu došlo, tak Hiss je vinen.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Nakonec se tedy obhajoba rozhodla nepustit se touto cestou, protože celá záležitost by se mohla zvrtnout nepředvídatelným způsobem.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Dalším způsobem, kterým mohlo téma homosexuality proniknout na veřejnost a nakonec neproniklo, bylo, že syn paní Hissové z prvního manželství byl homosexuálem. Nedlouho před začátkem procesu byl propuštěn z námořnictva právě na základě své orientace.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FBI navštívila jeho i jeho známé a on to pochopil jako implicitní hrozbu, že pokud půjde svědčit (nebo pokud Hissova obhajoba vytáhne na povrch Chambersovu homosexualitu), tak bude zveřejněna jeho orientace.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Timothy vyprávěl, že chtěl svědčit ve prospěch svého otčíma, ale právníci ho nepředvolali z obav, že by během křížového výslechu došlo na jeho sexuální orientaci. Říkal, že by svědčil konzistentně s výpovědí svých rodičů, že jejich vztah s Chambersem-Crosleym byl jen krátký a nepříjemný a je si jistý, že jeho svědectví by výsledek procesů zvrátilo.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O tom, že cokoliv, co by mohl říct, by mělo na případ nějaký dopad, lze celkem pochybovat. Očišťující svědectví ve prospěch příslušníků vlastní rodiny mohou být upřímná, ale bývají často až směšně nedůvěryhodná. Jejich kredibilita je obecně velmi malá. Timothy navíc vypovídal před velkou porotou a ta stejně hlasovala pro obvinění Hisse.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Druhý důvod pro pochyby o hodnotě tohoto svědectví je, že v době, kdy se mělo všechno odehrát, bylo Timothymu deset až čtrnáct let. Pokud se zamyslíte, co si pamatujete o známostech svých rodičů z doby, kdy vám bylo deset let, tak odpovědí začasté může být, že vaši rodiče se mohli vídat jednou týdně s někým, na koho jste vy už docela zapoměli a nebylo by to nic neobvyklého.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Nakonec ani Timothy nikde nedokázal vysvětlit, jak mohlo být 64 stran špionážních dokumentů napsáno na Hissově psacím stroji.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Způsoby, jakým homosexualita pronikla do tohoto případu, ale nikoliv na veřejnost, jsou příkladem toho, jak komplexním se tento případ ve svém průběhu stal. A také, jak se některé věci nedostanou před soud během soudního řízení.</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1"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B03020" w:rsidRDefault="00B0302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14E8B" w:rsidRPr="00D7193A"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D7193A">
        <w:rPr>
          <w:rFonts w:ascii="Times New Roman" w:eastAsia="Times New Roman" w:hAnsi="Times New Roman" w:cs="Times New Roman"/>
          <w:b/>
          <w:bCs/>
          <w:color w:val="FF0000"/>
          <w:kern w:val="36"/>
          <w:sz w:val="48"/>
          <w:szCs w:val="48"/>
          <w:highlight w:val="yellow"/>
          <w:lang w:eastAsia="cs-CZ"/>
        </w:rPr>
        <w:t>Případ Algera Hisse (23. díl - Výpověď Algera Hisse)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21. července 2022, </w:t>
      </w:r>
      <w:hyperlink r:id="rId138"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39"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 čtyřech dnech křížového výslechu Hiss utrpěl jen malé očividné škody k tomu, co bylo zřejmé už před jeho výpovědí, ale na povrch vyplavalo, jak těžké je si ho skutečně oblíbit.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Alger Hiss stanul na lavici svědků 23. června 1949 a zůstal zde celé čtyři dny. Celkem si vedl dobře. Stryker se ho nejdříve ptal, jestli se dopustil křivé výpovědi před velkou porotou a Hiss odpověděl, že ne. Pak Stryker doprovázel Hisse jeho dokonalým životopisem a zdůrazňoval v něm všechny momenty, kdy Hissovi důvěřovali lidé, kteří měli být velmi dobří v tom vybrat si důvěryhodné pomocníky. Nikdy přitom nezradil důvěru v něj vkládanou. Implikací mělo být, že dokud obžaloba nedokáže něco jiného, tak toto je vskutku důvěryhodný muž.</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Stryker se vyptával Hisse na každý jeden špatný skutek, který mu Chambers připisoval. Předávání rukou psaných dokumentů, opisování dokumentů na stroji (což měla dělat paní Hissová), styky mezi oběma rodinami, vzájemné návštěvy a výlety, půjčku čtyř set dolarů a tak dále. Hiss kategoricky popíral, že by se cokoliv z toho, nebo cokoliv podobného kdykoliv přihodilo. Popsal svůj vztah k údajnému novináři na volné noze Crosleymu tak, jak jsme tento příběh probrali během slyšení HUACu. Pouze v něm posunul data některých událostí, aby lépe odpovídala zjištěným skutečnostem.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nyní říkal, že svého starého forda daroval Crosleymu až na konci května 1936, což bylo blízko data, kdy proběhla zjištěná transakce v garážích Turner Motor Company. Do té doby mu ho jen zapůjčil k užívání. Crosley se pak nečekaně objevil jednoho letního večera a předal mu koberec. Naposledy se měli vidět koncem června 1936, kdy ho Crosley žádal o malou půjčku a on mu řekl, aby šel pryč.</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ve své výpovědi přišel s druhým vysvětlením toho, jak byly špionážní dokumenty napsány na jeho psacím stroji. Vzpomeňme si, že velká porota neuvěřila jeho vysvětlení, že se Chambers vloupal k němu do domu, kde dokumenty přepsal. To, co Hiss nyní udělal, bylo – Woodstock 23OO99, to je můj psací stroj. Poznal bych ho kdekoliv. Všechny předložené dokumenty byly napsány na něm. Nemám důvod zpochybňovat svědectví odborníků. My jsme se však tohoto psacího stroje zbavili, takže v době, kdy dokumenty vznikly, už nebyl v našem držení.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Konkrétně v souvislosti s jedním z našich stěhování – buď stěhování v červnu 1936 na 30. ulici nebo stěhování v prosinci 1937 na Volta Place. Při stěhování nám pomáhali synové naší služebné Claudie Catlettové, Raymond a Perry. Ti žili se svou matkou, sestrou a několika dalšími lidmi v domě 2728 na P. ulici v Georgetownu. Jako součást platby za jejich výpomoc jsme jim dali věci, které jsme si nechtěli vzít do nového domu a mezi nimi i starý psací stroj. Nepamatuji si přesně, kde a jak jsme jim ho předali, ale hlavní věcí je, že když byly předložené špionážní dokumenty sepsané – na počátku roku 1938 – tak už nebyl v našem držení.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Nakonec se Stryker zeptal: „Pane Hissi, složil jste tu svou slavnostní přísahu, že jste nevinen z obvinění, která byla proti vám vznesena. Táži se vás nyní znovu podle pravdy a faktů, jste nevinen?“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podvěděl: „Jsem nevinen.“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Stryker (k žalobci Murphymu): „Svědek je váš.“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Jak byste vedli křížový výslech Algera Hisse, redaktora Harvard Law Review a pravděpodobně nejinteligentnějšího člověka v místnosti? Očividně z něj před soudem nevytáhnete nějaké podřeknutí se. Mohli byste být v pokušení odbýt to rychle a dokázat vše, co potřebujete, jinými způsoby. Nixon však zavolal Murphymu a poradil mu – držte Hisse na lavici svědků co možná nejdéle. Důvodem je, že Hiss dokáže udělat velmi dobrý první dojem a nemůžete si dovolit, aby tento dojem byl tím, co si odnese porota.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se snažil odvést dobrou práci a dostat se přes první dojem k něčemu, co by na porotce mohlo zapůsobit nepříjemně. Popíchnout Hisse tak, aby se projevilo něco, co by si porotci vyložili jako aroganci namyšleného snoba.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Nejprve Murphy přiměl Hisse k tomu, aby připustil, že i podle jeho nevinné verze známosti s Crosleym se spolu viděli přinejmenším při šestnácti příležitostech – počítaje několikadenní ubytování Crosleyových v Hissově domě jako jednu událost. Tedy že nešlo jen o jednorázovou náhodnou známost.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Také přiměl Hisse připustit, že se znal s několika radikálně levicovými lidmi, z nichž dva byli komunisty. A že byl ve třicátých letech členem levicové International Juridical Association. Nic z toho samo o sobě nebylo důkazem, že Hiss byl špionem nebo komunistou, ale nabouralo to jeho obraz jako člověka, který se od všeho komunistického držel stranou a vždy byl jen umírněným Demokratem.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 Algere, nejsi tak nudný, jak nám teď předstíráš.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Poté se žalobce soustředil na Robinsonův-Rubensův telegram. Hiss ve své původní výpovědi FBI pochyboval, jestli ho sám napsal, ale nyní připouštěl, že ano. Murphy se ho zeptal – vy jste přece pracoval v odboru zahraničního obchodu. Jaký pracovní důvod byste měl přepsat celý tento telegram svou rukou?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 snadné vysvětlení. Když jsem pracoval pro náměstka Sayra, tak k němu proudilo mnoho dokumentů, které neměl čas přečíst. Četl jsem je já a pak jsem mu podával hlášení o těch informacích, o kterých jsem si myslel, že by měl vědět. Někdy, obzvláště v časech oběda, jsem si vypsal poznámky na poznámkový papír ministerstva zahraničí a dělal jsem s jejich pomocí brífink během jídla. A to je pravděpodobně důvod, proč jsem napsal tohle. Nemám žádnou konkrétní vzpomínku na to, že jsem to psal, ale tohle je přesně ten druh dokumentu.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během prvního soudu v tento okamžik nezaskóroval, ale gól dal z této pozice později. Robinson-Rubensova aféra neměla nic společného se zahraničním obchodem. I když byla na prvních stranách novin a náměstek Sayre mohl chtít vědět, jak se celá kauza vyvíjí, pravděpodobně by ho nezajímal detail zmíněný v tomto telegramu. A kdyby ho zajímal, tak proč mu prostě neukázat celý původní telegram? Toto není žádný výpis nebo souhrn obsahu, ale doslovný přepis celého původního telegramu. Není zde žádný pracovní důvod proč tento přepis pořizovat.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Poté Murphy Hissovi připomínal jeho zapomětlivost (nebo nepoctivost) ohledně mnoha významných faktů, které se během procesu objevovaly.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„Slyšel jste jméno Whittaker Chambers, než jste poprvé vypovídal před HUACem, je to tak pane Hissi?“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„V roce 1947 a pak na počátku roku 1948 jste slyšel o tom, že o vás Whittaker Chambers, který pracuje pro Time magazín, říkal, že jste komunistou.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„Nepokusil jste se zjistit kdo to je a proč o vás říká takové věci?“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„Nepokusil.“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„Takže když jste říkal HUACu o šest měsíců později, že jste nikdy před tím neslyšel jméno Whittaker Chambers, že pro vás nic neznamená, tak jste „zapomněl“?“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 Ale několikrát během roku 1946 se ke mně donesly zvěsti, že jsem komunistou. Tehdy jsem šel rovnou za FBI a žádal jsem o rozhovor se samotným J. Edgarem Hooverem. Nakonec jsem mluvil s jedním z jeho zástupců a zodpovědel jsem všechny otázky, které mi položili.“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„Pane Hissi, při výpovědi před velkou porotou jste si vzpomněl na značku každého psacího stroje, který jste kdy vlastnili. Kromě Woodstocku.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„Velká porota se ptala, jestli jste něco dali Catlettovým dětem a vy jste se zmínil o několika věcech, ale zapomněl jste na Woodstock.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 ve stejné době jste vyprávěl FBI, že jste měli „velký kancelářský stroj“ ještě v roce 1938. A nyní říkáte, že jste ho darovali v roce 1937.“</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 FBI jste také řekl, že vaše žena psací stroj dala do bazaru, Armádě spásy nebo na smetiště a uvedl jste několik jiných vysvětlení před tím, které uvádíte nyní.“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se zde začal projevovat s právnickou kluzkostí. Ve svých měnících se výpovědích o tom, kdy si vzpomněl na Woodstock a na to, co se s ním stalo, začal rozlišovat mezi svými „nezávislými vzpomínkami“ a fakty, které se dozvěděl od jiných lidí a věřil jim, čemuž říkal „vědomosti.“ Například řekl – má manželka a můj právník McLane mi řekli, že jsme Woodstock darovali Catlettovým dětem. Tomu naprosto věřím. Mám tedy „vědomost“ o tom, že jsme dali Woodstock Catlettovým. Ale nevzpomínám si na to. Nemám žádnou nezávislou vzpomínku na tuto událost. Tudíž při dřívější výpovědi, když jsem odpovídal na otázku „pamatujete si, co se stalo s psacím strojem?“ jsem řekl ne, ačkoliv jsem tehdy už měl vědomost, i když jsem si nepamatoval, že jsme ho dali Catlettovým dětem. Ptali se mě jen na to, co si pamatuji a tu otázku jsem zodpověděl pravdivě. Kdyby se zeptali „co se stalo s psacím strojem?“, tak bych jim to řekl.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„Při své výpovědi při podvýborem HUACu jste uvedl jména všech služebných, které jste kdy zaměstnávali ve vašich domech ve Washingtonu. S výjimkou Claudie Catlettové. Ačkoliv ta byla jediná, která pro vás pracovala na plný úvazek, pracovala pro vás nejdéle, seznámil jste se s její rodinou a jejím synům jste daroval Woodstock.“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„Tehdy jsem myslel, že už je mrtvá.“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také přinutil Hisse znovu převyprávět méně uvěřitelné části jeho příběhu o interakcích s Chambersem-Crosleym.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„Nechal jste toho chlapa řídit vaše auto po Washingtonu, i když to bylo jediné auto, co jste tehdy měli? Dokonce jste mu dal certifikát vlastnictví, takže kdyby ho zastavil policista, mohl se vydávat za Algera Hisse? Vy, opatrný právník? Vy jste mu pronajal byt, ačkoliv nevypadal na to, že je při penězích? Bez jakéhokoliv uvědomění majitele, bez psané podnájemní smlouvy, bez referencí, bez složené kauce? Ani jste od něj nevymáhal nájemné až do konce nájemní doby? A účtoval jste mu jen náklady, i když v bytě byl stále váš nábytek? A pak, když jste zjistil, že vám nikdy nic nezaplatí, tak jste mu daroval automobil?!“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 Tohle pro mě není tak docela neobvyklé chování. Už předtím jsem poskytl podobný krátký podnájem pouze na ústní dohodu.“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„Ano pane Hissi, ale to byl někdo, kdo pracoval pro vládu. Někdo, kdo měl stabilní práci s pravidelnou výplatou a kanceláří, kde jste ho mohl kdykoliv zastihnout. Mnohonásobně důvěryhodnější osoba než pan Crosley.“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„Podívejte. Crosley očividně neměl peníze na složení kauce. Nechtěl jsem ho vyděsit tím, že bych od něj žádal reference nebo podpis pod smlouvou. Já bych nájemné musel platit tak jako tak, i kdyby v bytě nikdo nebyl. Takže cokoliv, co by mi zaplatil, pro mě bylo čisté plus. Kdyby mi dal jen pět centů, tak bych na tom byl o pět centů lépe, než kdyby v tom bytě nebyl.“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„To není tak docela pravda, že pane Hissi. Vy jste měl na té dohodě ztrátu, protože vodu, telefon, plyn a elektřinu jste stále hradil svým jménem. Vy jste platil účty za dva měsíce, když tam Crosley bydlel.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„To je pravda.“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„Zaplatil jste jeho účet za plyn.“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„Zaplatil jste účet za elektřinu.“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„Zaplatil jste účty za telefon.“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„Ano, ale účet za telefon v té době byl jen tři nebo čtyři dolary měsíčně. Triviální částka.“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„Co kdyby Crosleyovi během posledního měsíce měli více dálkových hovorů? Pak se odstěhují, aniž by nechali adresu, na které byste je zastihl. A příští měsíc vám přistane v poště tučný účet za telefoní hovory. Byl jste ochoten vzít na sebe tohle riziko?“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„Kdyby měl nějaký dálkový hovor, tak bych si to s ním vyřídil.“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„You would have ran after him for that?“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„I would have run after him.“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Alger Hiss si zde nemohl odpustit to, aby začal opravovat gramatiku žalobce Murphyho. Porotci tak měli šanci vidět záblesk něčeho, co nebylo zřejmé na první pohled.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 čtyřech dnech křížového výslechu Hiss utrpěl jen malé očividné škody k tomu, co bylo zřejmé už před jeho výpovědí, ale na povrch vyplavalo, jak těžké je si ho skutečně oblíbit.</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2"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A14E8B" w:rsidRDefault="00A14E8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14E8B" w:rsidRPr="009E3E88"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9E3E88">
        <w:rPr>
          <w:rFonts w:ascii="Times New Roman" w:eastAsia="Times New Roman" w:hAnsi="Times New Roman" w:cs="Times New Roman"/>
          <w:b/>
          <w:bCs/>
          <w:color w:val="FF0000"/>
          <w:kern w:val="36"/>
          <w:sz w:val="48"/>
          <w:szCs w:val="48"/>
          <w:highlight w:val="yellow"/>
          <w:lang w:eastAsia="cs-CZ"/>
        </w:rPr>
        <w:t>Případ Algera Hisse (24. díl - Priscilla Hissová a charakteroví svědci)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28. července 2022, </w:t>
      </w:r>
      <w:hyperlink r:id="rId140"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41"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Paní Hissová se dostavila na lavici svědků hned po svém manželovi. Poskytla verzi vztahů své rodiny s Crosleym, která byla velmi konzistentní s verzí jejího manžela. Jediným rozdílem bylo, že si vzpomněla na to, jak se několikrát Crosleyovi zastavili u nich na návštěvu, když její manžel nebyl doma. Obzvláště paní Crosleyová-Chambersová se ráda zastavila bez pozvání.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Jednou to vedlo k trapné situaci, protože ve stejnou dobu jako paní Crosleyová přišla jiná přítelkyně paní Hissové, která byla velmi důstojnou dámou a paní Crosleyová nebyla svým zevnějškem dostatečně „reprezentativní.“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Paní Hissová vypovídala, že vše, co si pamatuje ohledně konverzací s Crosleyovými, je, že se všichni hodně smáli.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Stejně jako s Algerem, Lloyd Paul Stryker se jí vyptával na všechna jednotlivá setkání a výlety, které popisovali Chambersovi a na přepisování dokumentů ministerstva zahraničí na psacím stroji. Paní Hissová pokaždé odpovídala, že nic takového se nikdy nestalo. Také si vágně vzpomínala na darování Woodstocku Catlettovic klukům, ke kterému podle ní došlo uprostřed prosince 1937 – krátce před stěhováním na Volta Place.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Při křížovém výslechu jí žalobce Murphy provedl těmi částmi jejího příběhu, které se změnily mezi výslechem před velkou porotou a současnou soudní síní. Ohledně psacího stroje paní Hissová řekla velké porotě, že si ho pamatuje ve Volta Place, což by znamenalo, že ho Hissovi měli ještě v roce 1938.</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Během křížového výslechu se vynořilo několik nových věcí. K jejímu nevěřícnému překvapení volební záznamy z New York city jí uváděly jako registrovanou členku Socialistické strany v roce 1932.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Potvrdila, že skutečně napsala na stroji Woodstock tři ze čtyř srovnávacích dokumentů, se kterými porovnával Raymond Feehan špionážní dokumenty. Mezi nimi byla její přihláška na universitní kurz a zpráva pro Bryn Mawr Alumini Association z května 1937. Což znamenalo, že tehdy byl psací stroj u Hissových a Catlettovi ho nemohli dostat v roce 1936. Jediné stěhování, v souvislosti s nímž mohl být psací stroj darován, bylo stěhování v prosinci 1937 na Volta Place.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Možná důležitější než to, co paní Hissová říkala na lavici svědků, bylo, jak při tom vypadala. Křížový výslech žalobce Murphyho byl velmi zdvořilý – přeci jen byla dámou v roce 1949. Novináři o tom napsali: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„Jednu hodinu od začátku výslechu byla tvář paní Hissové bledá jako stěna. Její oči nehybně hleděly do prázdného prostoru. Ke konci výslechu schovávala svou nervózně se třesoucí ruku do kabelky a zdálo se, že se každou chvíli zlomí a propukne v pláč. Ale to se nestalo.“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 dvou dnech na lavici svědků byla propuštěna.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Obhajoba poté povolala procesí svědků, kteří vypovídali, že znali Algera Hisse a jeho reputace jako loajálního, poctivého a pečlivého státního služebníka byla výborná. To jsou takzvaní charakteroví svědci. Povšiměme si jen, že ti oficiálně nemají sdělovat svůj vlastní názor na obžalovaného, ale to, jakou reputaci měl – tedy to, jaký byl názor všech ostatních lidí, kteří znali Algera Hisse. V praxi se tohle rozlišení samozřejmě často stírá.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Mezi těmito svědky byli: soudce Nejvyššího soudu Felix Frankfurter, soudce Nejvyššího soudu Stanley Reed, hlavní soudce federálního odvolacího soudu v Bostonu Calvert McGruder, slavný federální soudce z Bostonu Charles Wyczenski, bývalý generální advokát a prezidentský kandidát Demokratů John W. Davis, bývalý velitel námořnictva admirál </w:t>
      </w:r>
      <w:hyperlink r:id="rId142" w:history="1">
        <w:r w:rsidRPr="00A14E8B">
          <w:rPr>
            <w:rFonts w:ascii="Times New Roman" w:eastAsia="Times New Roman" w:hAnsi="Times New Roman" w:cs="Times New Roman"/>
            <w:color w:val="0000FF"/>
            <w:sz w:val="24"/>
            <w:szCs w:val="24"/>
            <w:u w:val="single"/>
            <w:lang w:eastAsia="cs-CZ"/>
          </w:rPr>
          <w:t>Arthur Hepburn</w:t>
        </w:r>
      </w:hyperlink>
      <w:r w:rsidRPr="00A14E8B">
        <w:rPr>
          <w:rFonts w:ascii="Times New Roman" w:eastAsia="Times New Roman" w:hAnsi="Times New Roman" w:cs="Times New Roman"/>
          <w:sz w:val="24"/>
          <w:szCs w:val="24"/>
          <w:lang w:eastAsia="cs-CZ"/>
        </w:rPr>
        <w:t>, bývalý generální advokát Charles Fahey, úřadující guvernér Illinois Adlai Stevenson, který byl Demokratickým prezidentským kandidátem ve dvou následujících volebních obdobích, a mnoho dalších právníků, diplomatů a vážených občanů.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Dva z charakterových svědků mohli obhajobě více ublížit než prospět. Jedním z nich byl Dr. Stanley K. Hornback, bývalý náměstek ministra zahraničí, bývalý velvyslanec v Nizozemí a Hissův nadřízený od konce roku 1939 do května 1944. Ten při křížovém výslechu připustil, že někdy počátkem roku 1940 slyšel od velvyslance ve Francii Williama Bullitta, že Alger Hiss je příznivcem komunismu. A že o Hissovi Bullitt mluvil jako o komunistovi i při pozdějších příležitostech.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Druhým svědkem, který obhajobě ublížil, byl Francis Bowes Sayre, také bývalý náměstek ministra a Hissův vedoucí v době, kdy podle svědectví Chamberse docházelo ke špionáži.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Sayre nejpre špatně porozuměl otázce Hissova právníka. Otázka zněla, jaká byla (ve třicátých letech) Hissova reputace mezi vašimi známými pro jeho loajalitu, poctivost a pečlivost. Sayre to místo toho pochopil tak, že se ptají, jaká je (dnes) mezi vašimi známými Hissova reputace.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Sayre: „Nevím, jak bych na to jednoduše odpověděl, protože bylo vyjádřeno tolik různých názorů. Jsou tu někteří, kteří absolutně věří v Hissovu integritu, ale jsou tu jiní, kteří mu nevěří.“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Také Sayre, když byl při křížovém výslechu konfrontován s Robinson-Rubensovým telegramem, řekl, že Hissův příběh nedává žádný smysl. Tento telegram byl podle něj tak vzdálený tomu, co se řešilo na odboru obchodních vztahů, že vůbec pochybuje o tom, že by kdy dostali jeho kopii. (Při druhém soudu se prokázalo, že kopii dostali). A také – toto není žádný výpis nebo shrnutí, ale doslovný přepis celého telegramu.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Ještě jedna poznámka na závěr. Porotci mají od soudce nakázáno, aby se vyhýbali čtení tisku, který informuje o případu a svůj úsudek si dělali výhradně na základě toho, co jim je prezentováno v soudní síni. V praxi se toto nařízení dá kontrolovat pouze tehdy, když soudce nařídí kompletní izolaci poroty po dobu trvání soudu. Jinak jdou porotci na konci každého dne domů za svou rodinou a přáteli a dodržování tohoto nařízení je víceméně na jejich vlastním svědomí. (Pokud někde veřejně projeví svou zaujatost, mohou být z poroty vyloučeni a jejich místo zaujme náhradní porotce.)  U vysokoprofilových případů, které plní všechny noviny, rádia a televize je jen obtížně představitelné, že by se porotci této „kontaminaci“ vnějšími názory úspěšně vyhnuli. Tak můžeme docela dobře mezi charakterové svědky započítat i Eleanor Rooseveltovou, vdovu po prezidentu Rooseveltovi, která během soudního procesu zveřejňovala v novinách ve své pravidelné rubrice „Můj Den“ své názory na průběh soudu sympatizující s Hissem.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Například:</w:t>
      </w:r>
    </w:p>
    <w:p w:rsidR="00A14E8B" w:rsidRPr="00A14E8B" w:rsidRDefault="00FE0BF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43" w:history="1">
        <w:r w:rsidR="00A14E8B" w:rsidRPr="00A14E8B">
          <w:rPr>
            <w:rFonts w:ascii="Times New Roman" w:eastAsia="Times New Roman" w:hAnsi="Times New Roman" w:cs="Times New Roman"/>
            <w:color w:val="0000FF"/>
            <w:sz w:val="24"/>
            <w:szCs w:val="24"/>
            <w:u w:val="single"/>
            <w:lang w:eastAsia="cs-CZ"/>
          </w:rPr>
          <w:t>https://www2.gwu.edu/~erpapers/myday/displaydocedits.cfm?_y=1949&amp;_f=md001300</w:t>
        </w:r>
      </w:hyperlink>
      <w:r w:rsidR="00A14E8B" w:rsidRPr="00A14E8B">
        <w:rPr>
          <w:rFonts w:ascii="Times New Roman" w:eastAsia="Times New Roman" w:hAnsi="Times New Roman" w:cs="Times New Roman"/>
          <w:sz w:val="24"/>
          <w:szCs w:val="24"/>
          <w:lang w:eastAsia="cs-CZ"/>
        </w:rPr>
        <w:t>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„New York, úterý 8. června 1949. Den po dni, jak advokát obhajoby v soudu s Algerem Hissem, bývalým úředníkem ministerstva zahraničí, přináší další fakta o Whittakeru Chambersovi jako svědkovi, člověk se nemůže ubránit údivu, jak tomuto pánovi vůbec mohl někdo uvěřit. Dnes připustil, že podal křivou výpověď před velkou porotou a před výborem sněmovny pro neamerickou činnost, když v únoru loňského roku pod přísahou prohlásil, že si nepamatuje, kdo mu dal mikrofilm, okolo kterého bylo tolik vzrušení.“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„Také vůbec neváhá nad tím říkat různá nepříjemná fakta ze svého soukromého života, což ho jako svědka diskvalifikuje o to více. Člověk má při čtení novin pocit, že na místě obžalovaného je pan Chambers a nikoliv pan Hiss.“</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 úplnost dodejme, že Eleanor Rooseveltová, nebo noviny, ze kterých čerpala, evidentně popletly řadu faktů případu. Mikrofilm byl obyčejný film, Chambers svědčil před HUACem v srpnu a před velkou porotou v říjnu 1948 a do prosince 1948 se nikde nezmínil o existenci filmu. Velká porota také v prosinci 1948 skončila, takže před ní ani v únoru 49 nemohl Chambers nic prohlásit.)</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3"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460BEF" w:rsidRDefault="00460BEF"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14E8B" w:rsidRPr="00274EB2"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274EB2">
        <w:rPr>
          <w:rFonts w:ascii="Times New Roman" w:eastAsia="Times New Roman" w:hAnsi="Times New Roman" w:cs="Times New Roman"/>
          <w:b/>
          <w:bCs/>
          <w:color w:val="FF0000"/>
          <w:kern w:val="36"/>
          <w:sz w:val="48"/>
          <w:szCs w:val="48"/>
          <w:highlight w:val="yellow"/>
          <w:lang w:eastAsia="cs-CZ"/>
        </w:rPr>
        <w:t>Případ Algera Hisse (25. díl - Rodina Catlettova)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04. srpna 2022, </w:t>
      </w:r>
      <w:hyperlink r:id="rId144"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45" w:history="1">
        <w:r w:rsidRPr="00A14E8B">
          <w:rPr>
            <w:rFonts w:ascii="Times New Roman" w:eastAsia="Times New Roman" w:hAnsi="Times New Roman" w:cs="Times New Roman"/>
            <w:color w:val="0000FF"/>
            <w:sz w:val="24"/>
            <w:szCs w:val="24"/>
            <w:u w:val="single"/>
            <w:lang w:eastAsia="cs-CZ"/>
          </w:rPr>
          <w:t>1</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Jako ve spoustě dalších aspektů tohoto případu, jsou zde možné verze toho, jak se mohly věci stát, které by vyhovovaly Hissovým a pak daleko pravděpodobnější verze, které jsou vůči nim nepříznivé.</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Claudia Catlettová byla černošskou služebnou Hissových v letech 1934 – 1938. (Jen v Americe mají komunisté černošské sloužící). Byla služebnou na plný úvazek, což v té době znamenalo od osmi ráno do osmi večer. Zároveň její dva synové, kteří v té době byli ve věku teenagerů, vypomáhali s různými pracemi okolo domu Hissových, jako sekání trávníku, umývání auta a nošení věcí během stěhování.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Všichni byli povoláni svědčit na straně obhajoby, ale jejich svědectví se bohužel ukázala jako nepříliš přínosná k vyjasnění případu. Jeden z důvodů spočívá v tehdejších mezirasových vztazích.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Washington DC bylo segregované město s kulturou, která byla daleko více Jižanská. Právníci, kteří pracovali s černošskými svědky pocházejícími z podobných poměrů, při řadě příležitostí pozorovali, že tito svědkové mají tendenci vypovědět především to, o čem si myslí, že „mocný bílý muž“, který zrovna vede jejich výslech, chce slyšet. Soudní projednávání pak vypadá stylem: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Advokát: Byla ta barva červená?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Svědek: Ano, pane. Ta barva byla červená.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Žalobce: A nebyla ta barva žlutá?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Svědek: Ano, pane. Ta barva byla žlutá. Co jsem říkal dříve, tak jsem se pletl.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Tento fenomén můžeme pozorovat v Hissově případu.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Claudia Catlettová na úvod při dotazech Strykera vypověděla, že viděla Chamberse u Hissových pouze jednou a to když bydleli na P. ulici. Přišel večer, když pan Hiss nebyl doma, paní Hissová ho pozvala dál a jí přikázala, aby postavila na čaj. Vzpomíná si na to, že Chambers nebyl slušně oblečený.</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Stryker: „Představil se vám jako Crosley?“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Catlettová: „Ano pane. Představil se jako Crosley nebo Crosby.“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(později při křížovém výslechu): „A nemohl se představit jako Carl?“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Catlettová: „Ano, pane. Možná se představil jako Carl, nebo Carlton, nebo Crafton.“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 toho si všichni mohou vybrat co je jim libo. Vzpomínka Catlettové, že viděla Chamberse pouze jednou a to v domě na P. ulici by byla konzistentní s vyprávěním Hissových. Ovšem při křížovém výslechu vyšlo najevo, že Claudia Catlettová není schopna pojmenovat ani popsat jakéhokoliv jiného návštěvníka, který se za Hissovými v druhé polovině třicátých let pravidelně stavoval. A že její vzpomínka na Chamberse se jí „vybavila“ teprve nedávno.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Poté na lavici svědků přišli její synové Raymond a Perry. Jejich výslech trval velmi dlouho. Vypověděli, že dostali Woodstock ve spojitosti s jedním ze stěhování Hissových, ale byli velmi vágní ohledně přesných detailů.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Pokud by ho dostali koncem roku 1937, tak by to byla stále dobrá zpráva pro Hissovi, protože by je zbavila odpovědnosti alespoň za psané dokumenty (pořád tu byly ručně psané poznámky a fotografie).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Catlettovi kluci podali celou řadu navzájem nekonzistentních výpovědí ohledně toho, kdy přesně se k nim psací stroj dostal. Někdy si na to nebyli schopni vzpomenout vůbec. Někdy si byli jistí, že ho dostali už v roce 1936, což nemohla být pravda, když na něm paní Hissová psala ještě v květnu 1937. Jindy si byli jistí, že ho dostali někdy v době stěhování na Volta Place, tedy v prosinci 1937. Jindy zase říkali (FBI je vyslýchala několikrát), že psací stroj dostali až několik měsíců poté, co se Hissovi nastěhovali na Volta Place. Možná v dubnu 1938. To by byla špatná zpráva pro Hissovi.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Claudia Catlettová při křížovém výslechu vypověděla, že si pamatuje, že psací stroj Woodstock byl v domě na Volta Place. Takže z toho všeho si každý zase může vybrat, co se mu líbí víc.</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Co se týče data v dubnu 1938, tak by vyvstala otázka, proč by někdo dával starý psací stroj jako odměnu za pomoc se stěhováním až tři měsíce po dokončení stěhování? To je věc, která se dává během stěhování, aby jí člověk s sebou nemusel táhnout do nového domu.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Ovšem v dubnu 1938 došlo k jedné významné události. Chambers zběhl od komunistické strany. Hissovi mohlo napadnout, že by bylo dobré zbavit se psacího stroje, na kterém přepisovali dokumenty. Jak se ho zbavit? Budeme ho házet do řeky a někdo nás při tom uvidí? Co ho dát Catlettovým. Ti ho nechají někde na dvorku, dokud nezrezne a nerozpadne se a tím to bude vyřešené.</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Catlettovi kluci tedy vypovídali velmi nekonzistentně o tom, kdy dostali psací stroj, ale několika věcmi si byli jistí tak, že se jejich výpověď neměnila.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První věcí, kterou si byli jistí, že nikdy neviděli Chamberse.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Druhou věcí, kterou si byli jistí, že když dostali psací stroj, tak ho vzali rovnou do místa svého tehdejšího bydliště na 2728 P. ulici. Což bylo poblíž jednoho z bydlišť Hissových v Georgetownu.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Tento dům stále stojí. Přední vchod vede na P. ulici a dozadu k řece se terén prudce svažuje. Dům stojí v tomto svahu a má suterén, který je napůl zapuštěný do svahu a napůl otevřený směrem k řece. Tento suterén má svůj vlastní vchod, který vede do zadní uličky. V tomto suterénu měli Catlettovi kluci svoje „doupě“, kde se scházela černošská mládež z okolí a probíhala zde non-stop zábava a taneční párty.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Catlettovi kluci vypovídali o tom, co se v tomto suterénu odehrávalo. Měli zde rádio, kde si rádi pouštěli </w:t>
      </w:r>
      <w:hyperlink r:id="rId146" w:history="1">
        <w:r w:rsidRPr="00A14E8B">
          <w:rPr>
            <w:rFonts w:ascii="Times New Roman" w:eastAsia="Times New Roman" w:hAnsi="Times New Roman" w:cs="Times New Roman"/>
            <w:color w:val="0000FF"/>
            <w:sz w:val="24"/>
            <w:szCs w:val="24"/>
            <w:u w:val="single"/>
            <w:lang w:eastAsia="cs-CZ"/>
          </w:rPr>
          <w:t>Jacksona Loweho</w:t>
        </w:r>
      </w:hyperlink>
      <w:r w:rsidRPr="00A14E8B">
        <w:rPr>
          <w:rFonts w:ascii="Times New Roman" w:eastAsia="Times New Roman" w:hAnsi="Times New Roman" w:cs="Times New Roman"/>
          <w:sz w:val="24"/>
          <w:szCs w:val="24"/>
          <w:lang w:eastAsia="cs-CZ"/>
        </w:rPr>
        <w:t>. Měli také gramofon, na jedné stěně pověšenou prastarou mušketu, na druhé stěně zkřížené šavle. K jídlu mívali hot-dogy s bramborovým salátem. Několik křesel pro ty, kteří už byli znaveni tancováním. Raymond svědčil o tom, že někdy v „doupěti“ bylo tak plno, že se člověk ani nemohl protáhnout ke dveřím.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Do tohoto „doupěte“ také přinesli bednu, na kterou vystavili psací stroj Hissových, jako součást výzdoby. Svědčili, že jedinou příležitostí, kdy na něm něco psali, bylo, když se pokoušeli naťukat do něj svá vlastní jména.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Uvažme, co tohle znamená. Pokud to, co vypovídali Hissovi je pravda a jejich psací stroj se nacházel v „doupěti“ Catlettových v době, kdy na něm byly psány špionážní dokumenty, tak se Chambers musel rozhodnout ušít na Hisse „boudu“ v roce 1938 tím, že na tomto stroji sepíše dokumenty, které předložil v roce 1948. Nějak se musel dozvědět o tom, že psací stroj je u Catlettových. Jednoho dne, kdy probíhá taneční párty černošských teenagerů, se k ní připojí čtyřicetiletý obtloustlý běloch a aniž by si ho někdo všimnul, tak naklepe na psacím stroji na bedně uprostřed tanečního parketu 64 stran dokumentů.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Žalobce Murphy si s tímto příběhem užil dost zábavy během druhého soudního procesu.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Zpět k tomu, kdy Catlettovi kluci dostali psací stroj. Bylo vynaloženo velké úsilí na to, rozhodnout tuto otázku jiným způsobem než se spoléhat na jejich bloudící vzpomínky.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Kdy se Catlettovi nastěhovali do 2728 na P. ulici? To by byl první den, kdy mohli psací stroj obdržet. Catlettovi samotní v tomto byli opět velmi vágní. (Mohlo to být v roce 36, 37 nebo 38). Existoval ovšem další černošský nájemník, jménem George Rulac, který bydlel na 2728 P. ulici. (V jednom domě tam žilo více rodin). To byl člověk, který byl podepsaný na nájemní smlouvě k tomuto místu.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 roce 1949 sloužil jako armádní seržant v posádce na Aljašce. Odtud ho poslali letadlem do New Yorku, aby mohl svědčit. Ten vypověděl – já jsem podepsal nájemní smlouvu, tak si pamatuji naprosto přesně, kdy se všichni nastěhovali. Bylo to uprostřed ledna 1938. To znamená, že bylo nemožné, aby Catlettovic kluci dostali psací stroj před tímto datem.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Jeho vzpomínku podpořily záznamy elektrárenské společnosti, které ukazovaly, že elektřina byla na adrese 2728 P. ulice zapnutá a zároveň vypnutá na místě předchozího bydliště Catlettových 17. ledna 1938. Seržant Rulac si byl jistý, že elektřinu měli od prvního dne a nikdy v domě nesvítili petrolejem.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17. ledna 1938 je tedy první den, kdy psací stroj mohl být novou výzdobou v „doupěti“ Catlettových.  Rulac také vypověděl, že psací stroj uviděl poprvé tři měsíce poté, co se nastěhovali. Říkal, že ho viděl postavený na pračce na chodbě poblíž slavného „doupěte.“ Tato část vzpomínek je trochu pochybná. Kdo by si po deseti leteh vzpomněl na to, kdy poprvé uviděl psací stroj, který v té době pro něj neměl žádný význam?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Třetí věcí, kterou si Catlettovic kluci byli jistí (což mimochodem ukazuje, jak vyčerpávající bylo zjišťování veškerých podrobností během vyšetřování a soudního procesu), bylo, že když psací stroj dostali, tak nebyl v dobrém stavu. A tak „celkem brzy“ poté, co ho dostali, když se venku udělalo hezké počasí, Perry Catlett odnesl psací stroj do opravny. Které opravny?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 centru Washingtonu, v severozápadním rohu na křižovatce Connecticutské a K. ulice, nebo na ulici K. poblíž křižovatky s Connecticutskou, v přízemí.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První den, kdy se tato opravna otevřela, by bylo „celkem brzy“ poté, co Catlettovi dostali psací stroj. Toto byla špatná zpráva pro Hissovu obhajobu. Jedna opravna strojů nacházející se v blízkém okruhu tohoto místa otevřela v květnu 1938. Další – přímo obchod Woodstocku a přímo na rohu Connectticutské a K. ulice, ovšem v druhém podlaží, otevřel v září 1938.</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Hissově obhajobě zůstala dvě světélka naděje. Existovala další opravna strojů, která se nacházela v širším okruhu a otevřela už v lednu 1938 a krám Woodstocku, který se nacházel jeden a půl bloku od křižovatky Connecticutské a K., na adrese 1528 K. který byl otevřený ještě dříve.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Jako ve spoustě dalších aspektů tohoto případu, jsou zde možné verze toho, jak se mohly věci stát, které by vyhovovaly Hissovým a pak daleko pravděpodobnější verze, které jsou vůči nim nepříznivé.</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byl závěr prezentace obhajoby v Hissově prvním procesu. V příštím díle se podíváme na závěrečné proslovy a poslední vystoupení Lloyda Paula Strykera.</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4"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A14E8B" w:rsidRDefault="00A14E8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14E8B" w:rsidRPr="007A40EE"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7A40EE">
        <w:rPr>
          <w:rFonts w:ascii="Times New Roman" w:eastAsia="Times New Roman" w:hAnsi="Times New Roman" w:cs="Times New Roman"/>
          <w:b/>
          <w:bCs/>
          <w:color w:val="FF0000"/>
          <w:kern w:val="36"/>
          <w:sz w:val="48"/>
          <w:szCs w:val="48"/>
          <w:highlight w:val="yellow"/>
          <w:lang w:eastAsia="cs-CZ"/>
        </w:rPr>
        <w:t>Případ Algera Hisse (26. díl - Závěrečné proslovy a verdikt)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11. srpna 2022, </w:t>
      </w:r>
      <w:hyperlink r:id="rId147"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48"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„Prosím vás, podívejte se do svého svědomí. I když jsem v tomto případě kráčel údolím smrti, Algere Hissi, tvá noční můra se již chýlí ke konci. Spi klidně. Tvůj případ, tvůj život, tvá svoboda jsou v dobrých rukou.“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Proslov Lloyda Paula Strykera trval čtyři hodiny. Na konci těchto čtyř hodin byl úplně propocený a vyčerpaný.</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„Dámy a pánové porotci, nyní na vás konečně mohu pohlédnout, aniž bych byl za to kritizován.“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„Existuje pouze jeden jediný svědek, jeden jediný svědek na celém světě, který tvrdí, že pan Hiss obstaral a předal tyto dokumenty panu Chambersovi. A tím je Whittaker Chambers.“</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je z úvodního slova pana Murphyho. Pokud nevěříte Chambersovi, tak žaloba nemá žádný případ.“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dobrém koncertě… možná někteří z vás navštívili koncert v Carnegie Hall a poslouchali skvělé orchestry a nepomíjející hudbu… vždy existuje jeden hlavní hudební motiv. Někdy je ten motiv velmi prostý. Slyšeli jste někdy Toscaniniho dirigovat Beethovenovu pátou symfonii? Vybaví se vám to jen po čtyřech notách. Ta-da-da-dá… To je vše, co je třeba. Téma. Tak prosté, že ho dítě zvládne jedním prstem vybrnkat na klavír. Ale, poté poklepe svou dirigentskou hůlkou a spustí celý orchestr. Nejprve smyčce, jen z lehka opakují stejné téma. Když skončí, podíváte se nahoru do sekce dřev a vidíte jak fagoty a hoboje začnou stejnou věc a potom chlapci vzadu s trombóny a Francouzskými rohy jako by chtěli říct: počkejte chvíli pane Toscanini! My vám ukážeme, jak se to má dělat. Poslouchejte nás. A poté zahřmí celý orchestr. A celá koncertní síň ožije tímto jednoduchým motivem, dokud se dirigent neukloní a posluchači přemožení emocemi nepropuknou v bouřlivý potlesk.“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„Nebudu apelovat na vaše emoce. Ale modlím se, abych zde mohl stanout v přítomnosti tohoto orchestru spravedlnosti. A hrát téma – pokud nevěříte Chambersovi, není žádný případ!“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„Kdybych o člověku nevěděl nic jiného, než že se účastnil kriminální konspirace na svržení vlády naší země násilnou cestou, nevěřil bych mu ani kdyby ho FBI postavila na hromadu Biblí vysokou jako je tato budova. A táži se, jak by mohl jakýkoliv inteligentní člověk před svým svědomím ospravedlnit, že uvěřil někomu takovému nad rozumnou pochybnost! To přesahuje veškerou představivost!“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„Pouze na základě slova tohoto jednoho člověka od vás chtějí, abyste zničili Algera Hisse. Člověka, který je nepřítelem republiky, rouhačem proti Kristovi, bez respektu k manželství neb</w:t>
      </w:r>
      <w:r w:rsidR="00EA105B">
        <w:rPr>
          <w:rFonts w:ascii="Times New Roman" w:eastAsia="Times New Roman" w:hAnsi="Times New Roman" w:cs="Times New Roman"/>
          <w:sz w:val="24"/>
          <w:szCs w:val="24"/>
          <w:lang w:eastAsia="cs-CZ"/>
        </w:rPr>
        <w:t xml:space="preserve">o mateřství, </w:t>
      </w:r>
      <w:r w:rsidR="00EA105B" w:rsidRPr="00EA105B">
        <w:rPr>
          <w:rFonts w:ascii="Times New Roman" w:eastAsia="Times New Roman" w:hAnsi="Times New Roman" w:cs="Times New Roman"/>
          <w:b/>
          <w:sz w:val="24"/>
          <w:szCs w:val="24"/>
          <w:u w:val="single"/>
          <w:lang w:eastAsia="cs-CZ"/>
        </w:rPr>
        <w:t>vyškolený v každé r</w:t>
      </w:r>
      <w:r w:rsidRPr="00EA105B">
        <w:rPr>
          <w:rFonts w:ascii="Times New Roman" w:eastAsia="Times New Roman" w:hAnsi="Times New Roman" w:cs="Times New Roman"/>
          <w:b/>
          <w:sz w:val="24"/>
          <w:szCs w:val="24"/>
          <w:u w:val="single"/>
          <w:lang w:eastAsia="cs-CZ"/>
        </w:rPr>
        <w:t>uské zvrhlosti</w:t>
      </w:r>
      <w:r w:rsidRPr="00A14E8B">
        <w:rPr>
          <w:rFonts w:ascii="Times New Roman" w:eastAsia="Times New Roman" w:hAnsi="Times New Roman" w:cs="Times New Roman"/>
          <w:sz w:val="24"/>
          <w:szCs w:val="24"/>
          <w:lang w:eastAsia="cs-CZ"/>
        </w:rPr>
        <w:t>. Nenapadá mě jediná slušná věc, kterou by Whittaker Chambers nepošpinil. Doufal, že se stane komisařem komunistické strany. Možná komisařem New Yorku, který by nás všechny hnal bičem k City Hall nebo nám vytrhával nehty. Toho se ale vzdal a nechal se zaměstnat v magazínu Time.“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„Samozřejmě, že ho pan Hiss nepoznal. Vždyť od doby, kdy opustil tvrdý chléb komunismu, přibral třicet liber! Obalil se tukem v tom kapitalistickém systému, který se chystal svrhnout. A našel si i čas, aby si nechal spravit zuby.“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 snad pravděpodobné, že by Hissovi poskytli proti sobě všechny inkriminující důkazy? Že by se veřejně promenovali s Chambersem a jeho manželkou? Kdybyste s někým konspirovali, jeli byste spolu 400 mil abyste navštívili divadelní hru? Chodil snad Benedict Arnold spolu s majorem André na koktejlové párty, než se pokusili vydat West Point, aby všem ukázali: tady nás máte pěkně spolu? Omyly jedné noci jsou vhodnou hrou pro pana Chamberse, protože pokud se někdy člověk mýlil, tak to byl on.“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„Claudie Catlettová vám řekla, že Chambers nikdy nepřišel do domu na 30. ulici nebo na Volta Place. Táži se vás, zda není přinejmenším stejně věrohodná, jako člověk, který strávil dvanáct let snahou svrhnout tuto zemi a kdo podal deset křivých výpovědí od chvíle, kdy řekl, že se změnil. Může někdo z vás, dámy a pánové, říct, že věří mimo rozumnou pochybnost Chambersovi víc, než Claudii Catlettové?“</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„Podívejte se na psané poznámky. Hlavičky byly odstřižené. Ta část, kde bylo natištěno náměstek ministra. Odstřihával by je Alger Hiss? Ne. Vždyť byly psané jeho písmem. Očividně pocházely z jeho kanceláře. Kdo by je odstřihával? Někdo, kdo neměl oprávnění být v kanceláři osobního tajemníka náměstka ministra. Někdo jiný, než Hiss. Wadleight nebo jiný takový zloděj. Někdo, kdo nechtěl, aby se u něj našly dokumenty, které neměl mít v držení.“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„Co se týče svědectví pana Feehana ohledně písmen, tak nikdy nezmínil Woodstock. Poslouchal jsem jeho svědectví. Nebyl jsem přesvědčen ničím z toho, ale rozhodl jsem se ho nevyslýchat, protože jsem věděl, že v době, kdy byly špionážní dokumenty sepsané, tak jsme neměli psací stroj. V únoru a dubnu 1938. Bylo tam spoustu řečí o písmech e a g. Já se na g také díval a mě připadalo naprosto normální.“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„Prosím povšimněte si, že poslední z dokumentů, který psala paní Hissová, poslední, který byla vláda schopná najít kdekoliv v této zemi, byl napsán v květnu 1937. A to sedí k tomu, že neměli Woodstock v době, kdy na něm byly psané špionážní dokumenty. To je potvrzené svědectvím Perryho a Mikea Catlettových. Bezpochyb prostí černí chlapci, ale poctiví.“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„Slyšeli jste pana Hisse. Sledovali jste jeho cestu tímto dlouhým očistcem. Nemusel svědčit. Mohl zůstat zticha, odvolat se na pátý dodatek. Mohl tak učinit před výborem sněmovny. Mohl tak učinit před velkou porotou. On se první zmínil o Fordu. On se první zmínil o koberci. On nechal předat špionážní dokumenty vládě. Nemusel žalovat Chamberse pro pomluvu. Jeho právník Ed McLane našel psací stroj. Bylo by tohle chování někoho, kdo by byl vinen?“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„Všude, kde byl, všude, kam přišel, vše, co udělal a každý krok, který učinil, je čistý, slušný, silný, jemný. Tohle není případ. Tohle je pobuřující zneužití!“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„Pane Murphy, doufám, že když jste se připravoval spolu s panem Chambersem, tak jste nenechal své poznámky někde na stole. To není vtip. Já jsem zastupoval státní žalobce, proti kterým se obrátili darebáci, s nimiž před tím spolupracovali.“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„Dámy a pánové, říkají, že mám vrásčitý obličej a šedé vlasy. Bohužel je to pravda. Zdá se to jako nepatrný okamžik, když mi lidé říkali, že jsem ještě příliš mladý. Nevím, jestli jsem se někdy nacházel v tom správném bodě. Zdá se mi, že nikdy. Ale se všemi mými chybami, jestli jsem udělal něco, co se vám nelíbí, pokud jsem někoho z vás nějak urazil, mějte to za zlé mě, nikoliv Algeru Hissovi.“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„Prosím vás, podívejte se do svého svědomí. I když jsem v tomto případě kráčel údolím smrti, Algere Hissi, tvá noční můra se již chýlí ke konci. Spi klidně. Tvůj případ, tvůj život, tvá svoboda jsou v dobrých rukou.“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Žalobce má poslední slovo. Důvod, který se učí studenti práv je, že žaloba nese důkazní břemeno. Proslov Murphyho byl až do konce tak klidný, jak byl Stryker emocionální. Právníci u porotních soudů mají své pomocníky, jejichž úkolem je sledovat porotu a snažit se odhadnout, který porotce bude stát na jaké straně. Murphy před zahájením svého proslovu dostal informaci, že předák poroty vypadá, že bude stranit Hissovi.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„Abyste shledali pana Hisse vinným, musíte být přesvědčeni mimo rozumnou pochybnost, že lhal velké porotě, když popíral předávání dokumentů Chambersovi v roce 1938.“</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„Co je, rozumná pochybnost? To je pochybnost založená na rozumném důvodu. Nemůžete říct, že Hiss je nevinný, protože se vám nelíbí pan Chambers, nebo způsob, jakým si upravuje vlasy. Při slibu, který jste složili, musíte mít rozumný důvod.“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„Podívejme se na fakta tohoto případu a analyzujme je použitím rozumu. Nikoliv emocí.“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„Tento případ je ve své podstatě docela prostý. Není pochyb o tom, že pan Chambers měl ve svém držení kopie originálních dokumentů ministerstva zahraničí. O tomto faktu není sporu. Toto jsou kopie a v mnoha případech doslovné kopie originálních tajných dokumentů.“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„Co je dalším nesporným faktem? Dokumenty samotné jsou datovány z prvních třech měsíců roku 1938. Dalším nesporným faktem je, že dokumenty psané na stroji byly napsány na domácím psacím stroji Hissových.“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jsou fakta a já vás žádám, abyste na ně aplikovali svůj rozum. Jaký závěr se dá vyvodit z těchto nesporných faktů? Dámy a pánové, zde lze vyvodit pouze jeden rozumný závěr. Pouze jeden. A ten je, že obviněný, tento bystrý, inteligentní rodilý Američan předával tyto dokumenty Chambersovi.“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„Máme svědka, Chamberse, a tyto dokumenty. Dokumenty sepsané na Hissově psacím stroji. To zcela dostačuje na usvědčení z křivé výpovědi.“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„Kdo je zde tím morálním malomocným? Je to Whittaker Chambers? Alger Hiss, podle vlastního svědectví, ho znal déle, než ho znáte vy. Hiss mu dal svůj byt. Dal mu automobil.“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„Jak byste nazvali vládního zaměstnance, který vezme tajné dokumenty a předá je komunistickému agentovi? Kdo tu je morální malomocný? Hra pana Strykera je už obehraná. Má za účel vyhnout se faktům. Tento brilantní student práv z Harvardu a právník </w:t>
      </w:r>
      <w:r w:rsidRPr="00EA105B">
        <w:rPr>
          <w:rFonts w:ascii="Times New Roman" w:eastAsia="Times New Roman" w:hAnsi="Times New Roman" w:cs="Times New Roman"/>
          <w:b/>
          <w:sz w:val="24"/>
          <w:szCs w:val="24"/>
          <w:lang w:eastAsia="cs-CZ"/>
        </w:rPr>
        <w:t>očekává, že uvěříte, že dovolil někomu, koho dobře neznal, nevěděl, kde pracuje, neměl na něj spojení, aby užíval jeho byt bez psané smlouvy, bez složené kauce a pak na stvrzení dohody mu ještě přidal automobil!</w:t>
      </w:r>
      <w:r w:rsidRPr="00A14E8B">
        <w:rPr>
          <w:rFonts w:ascii="Times New Roman" w:eastAsia="Times New Roman" w:hAnsi="Times New Roman" w:cs="Times New Roman"/>
          <w:sz w:val="24"/>
          <w:szCs w:val="24"/>
          <w:lang w:eastAsia="cs-CZ"/>
        </w:rPr>
        <w: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„Později tvrdil – nedal jsem mu automobil. Jen jsem ho dovolil užívat. To je forté pana Hisse. Je schopen rozlišovat a kombinovat pravdu s polopravdami, trochu si přibarvit a pak, když se ocitne zahnán do kouta, spolehnout se na pravdivou část. Musíte být dost dobří, když děláte tohle a on je dost dobrý.“</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„Samozřejmě, že od začátku nabízel svá svědectví a „spolupráci“. Co jiného mu zbývalo? Říct HUACu – dopadli jste mě? Ne. Popřel všechno a chtěl „pomáhat.“ Pak začal „zapomínat“ věci jako kdo byla Claudia Catlettová. Posílal vládu na nesprávná místa, jako hledat psací stroj po vetešnictvích a v Armádě spásy. Přitom v ten samý měsíc, kdy Chambers dezertoval z komunistického podzemí, Hissovi, tito inteligentní a mazaní lidé, dali psací stroj dvěma nevzdělaným chlapcům, co na něm neuměli psát. Tak měl skončit zrezlý někde na dvorku.“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„Daroval někdo z vás někdy automobil? Vyprázdnil někdo z vás svůj spořící účet a pak chodil kolem se všemi svými úsporami v hotovosti, abyste nakupovali nábytek pro dům, který jste si ještě ani nepronajali?“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„Pan Stryker tvrdí, že důvod, proč poslední listina Hissových pochází z května 1937 je, že Hissovi svůj psací stroj darovali v prosinci. To není důvod. V roce 37 a poté na počátku roku 38 byl tento stroj velmi vytížený. Psalo se na něm tak intenzivně, až se z něj kouřilo. Byly na něm sepisovány tyto a další podobné dokumenty.“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„Jako porotci jste si všichni rovni. Předák nemá jinou funkci a autoritu, než oznámit verdikt. Dnes vás žádám, abyste vmetli lži Algera Hisse zpět do jeho tváře.“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Tvář předáka poroty zde celá zrudla.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Soudce Kaufman poté dal instrukce porotě, aby hlasovala vinen nebo nevinnen stejným způsobem v obou bodech obžaloby. Porota se odebrala projednávat případ v půl páté odpoledne. Stryker a Hiss nasadili velmi sebevědomé výrazy.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Porota jednala do devíti večer a poté celý následující den. Právníci mají vypozorováno, jestli je v konkrétních případech delší jednání poroty dobrou známkou pro obhajobu nebo obžalobu. Zde se myslelo, že delší jednání poroty není dobrým znamením pro Hissovu obhajobu, protože kdyby porotci přijali Strykerovu argumentaci, tak by se rozhodli rychle a vrátili by se s verdiktem nevinen během hodiny.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Odpoledne třetího dne projednávání porota podala zprávu, že je beznadějně zaseknutá. Soudce Kaufman jí odeslal jednat ještě dvakrát, ale k ničemu to nevedlo. Nakonec tedy soudce porotu propustil a první soud skončil bez verdiktu.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Vláda okamžitě oznámila, že Hisse obžaluje znovu. Hiss na odchodu ze soudní síně žádal novináře, aby mu nekladli žádné otázky. Zakryl si tvář časopisem a rychle nastoupil do přítelova automobilu, který ho odvezl domů.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Porotci jsou po ukončení soudního procesu zbaveni mlčenlivosti. Máme tedy několik svědectví o tom, co se během jednání poroty dělo.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Hlasování bylo 8 hlasů – vinen, 4 hlasy – nevinen. Údajně od začátku jednání až do konce, nikdo svůj hlas v průběhu nezměnil. Jedním z hlasů pro nevinen byl předák poroty.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Dva z lidí hlasující pro vinen byli prý uraženi řadou charakterových svědků pro Hisse. Připadalo jim to jako elity, které plebejcům říkají, co mají udělat.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Porota se shodla na tom, že všechny dokumenty byly psány na Hissově stroji a ten v době psaní byl v Hissově domě, ale někteří si mysleli, že psaní by mohl dělat někdo jiný. Což zní podivně.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Čtyři lidi hlasující pro nevinen zkrátka nemohli vložit svou důvěru v Chambersovo svědectví. Jinými slovy, Strykerova strategie zafungovala.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Chambers vydal prohlášení: „Velmi zdráhavě a neochotně krok za krokem ničím sám sebe, aby tento národ a víra, na které je postaven, mohly nadále existovat.“</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5"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A14E8B" w:rsidRDefault="00A14E8B"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A14E8B" w:rsidRPr="00EA105B"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EA105B">
        <w:rPr>
          <w:rFonts w:ascii="Times New Roman" w:eastAsia="Times New Roman" w:hAnsi="Times New Roman" w:cs="Times New Roman"/>
          <w:b/>
          <w:bCs/>
          <w:color w:val="FF0000"/>
          <w:kern w:val="36"/>
          <w:sz w:val="48"/>
          <w:szCs w:val="48"/>
          <w:highlight w:val="yellow"/>
          <w:lang w:eastAsia="cs-CZ"/>
        </w:rPr>
        <w:t>Případ Algera Hisse (27. díl - Druhý soud)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18. srpna 2022, </w:t>
      </w:r>
      <w:hyperlink r:id="rId149"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50"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Druhý soud byl v mnoha aspektech opakováním prvního. Ani Chambers, ani Hiss ani žádná z jejich manželek neudělali velkou chybu ve svých výpovědích. Chambers nyní dostal prostor projevit svoji výmluvnost a odvyprávět celý příběh.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U druhého soudu znovu vystoupil žalobce Murphy na straně vlády. Vedl si o mnoho lépe než při prvním pokusu. Znal případ nazpaměť se všemi silnými a slabými stránkami. Už žádné „jestli nevěříte Chambersovi, tak nemáme případ.“ Korunním svědkem jsou nyní dokumenty a Chambersovo svědectví je pouze na jejich dokreslení. Chambersův příběh se měnil, dokumenty zůstaly stále stejné, řekl Murphy porotě.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provedl velkou a pravděpodobně fatální změnu strategie. Rozloučil se s Lloydem Paulem Strykerem. Opustil Strykerovu strategii snažit se o nekonečné zaseklé poroty. Hissovi nyní docházeli peníze, energie i právničtí přátelé, kteří by byli ochotni zdarma věnovat svůj čas jeho obhajobě. Mnozí z nich začali pochybovat o jeho nevině. Chtěl tedy, aby jeho druhý soud byl soudem posledním. Hiss byl také svým založením racionální osobností a nesednul mu Strykerův emocionální styl.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Hiss doufal, že na základě jeho letního sídla ve Vermontu se mu podaří přesunout místo konání druhého procesu do této lokality. Oficiálním důvodem uvedeným na žádosti o přesun bylo, že při předsoudní mediální publicitě je nemožné vybrat v New Yorku nezaujatou porotu. Kdosi z jeho právnických přátel mu poradil, že poroty ve Vermontu nekončí zaseknutím. Docházejí k verdiktům. Hiss si myslel, že u obyvatel Vermontu by Strykerův divadelní styl mohl mít odrazující efekt.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Ovšem jeho návrh na přemístění procesu byl nakonec zamítnut, takže i druhý soud se konal v New Yorku.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Místo Strykera si Hiss najal váženého právníka z Bostonu jménem Claude Cross. Jeho firma byla Whitington, Cross, Park and McCain. Stejně jako McLean, Cross byl Hissovým spolužákem z Harvardu. Cross se stal po studiích korporátním právníkem, který byl zvyklý na složité korporátní kauzy. Byl pracovitý a pečlivý s orientací na detail. Kde Stryker hrál divadlo, Cross se snažil přesvědčit se suchopárným důrazem na fakta. Podle některých lidí toto byl jeho první kriminální případ.</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Základní strategie obhajoby byla podobná jako při prvním soudu. Očernit Chamberse a zdůraznit Hissův bezchybný charakter. Ovšem Cross se věnoval daleko více konkrétním detailům než Stryker s jeho vysokou hrou obecných kontrastů mezi oběma muži. Pokud bychom použili Strykerovu metaforu s koncertem, tak u druhého soudu bylo daleko více not, ale chybělo jednotící hudební téma.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Zde je příklad otázky, kterou Claude Cross položil Chambersovi na lavici svědků: „19. října 1949 nebo ve dnech kolem tohoto data, všiml jste si, že právní zastoupení obžalovaného položilo dotaz na pasové oddělení ministerstva zahraničí, jestli někdy přijalo nebo nepřijalo žádosti o pasy pod jmény J. Vivian Chambers, J. David Whittaker Chambers, David Chambers, David Whittaker Chambers, Whittaker Chambers, Charles Whittaker, Charles Adams, Arthur Dwyer, David Breen, Lloyd Cantwell nebo Carl Carlson?“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Cross se pokoušel dokázat na stovkách malých nepřesností, že Chambersův příběh je fakticky nevěrohodný. Také se pokoušel dokázat daleko usilovněji než Lloyd Paul Stryker, že člověk, který dal Chambersovi dokumenty, byl Julian Wadleigh a nějaká třetí osoba, pan X.</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Největší Crossovou nevýhodou pravděpodobně bylo, že k případu přišel až nyní, zatímco Murphy ho už jednou absolvoval.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Druhému soudu také předsedal jiný soudce. Soudce Kaufman se dostal pod palbu kritiky ze strany Nixona a dalších za nadržování Hissovi. Soudcem druhého soudu byl </w:t>
      </w:r>
      <w:hyperlink r:id="rId151" w:history="1">
        <w:r w:rsidRPr="00A14E8B">
          <w:rPr>
            <w:rFonts w:ascii="Times New Roman" w:eastAsia="Times New Roman" w:hAnsi="Times New Roman" w:cs="Times New Roman"/>
            <w:color w:val="0000FF"/>
            <w:sz w:val="24"/>
            <w:szCs w:val="24"/>
            <w:u w:val="single"/>
            <w:lang w:eastAsia="cs-CZ"/>
          </w:rPr>
          <w:t>Henry Goddard</w:t>
        </w:r>
      </w:hyperlink>
      <w:r w:rsidRPr="00A14E8B">
        <w:rPr>
          <w:rFonts w:ascii="Times New Roman" w:eastAsia="Times New Roman" w:hAnsi="Times New Roman" w:cs="Times New Roman"/>
          <w:sz w:val="24"/>
          <w:szCs w:val="24"/>
          <w:lang w:eastAsia="cs-CZ"/>
        </w:rPr>
        <w:t>. Ten byl nejstarším ze soudců na federálním obvodu. Jmenován byl prezidentem Hardingem.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Soudce Goddard připustil prezentaci většího množství důkazů než soudce Kaufman během prvního soudu. A to u obou stran. Proto se druhý soudní proces táhl déle než první.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Několik Hissových podporovatelů později říkalo, že starý soudce během projednávání dřímal. Ovšem ze záznamu soudního projednání nic takového není poznat. Podle nich zasahoval do otázek právníků a odpovědí svědků celkem často.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Druhou porotu tvořilo sedm žen a pět mužů, opět všichni běloši. Bylo to sedm žen v domácnosti, firemní pokladník, úvěrový odborník, oční optik, vedoucí elektrikářské firmy a výrobce plastů v důchodu.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Druhý soud byl v mnoha aspektech opakováním prvního. Ani Chambers, ani Hiss ani žádná z jejich manželek neudělali velkou chybu ve svých výpovědích. Chambers nyní dostal prostor projevit svoji výmluvnost a odvyprávět celý příběh. Claude Cross byl také méně hrozivým soupeřem než Lloyd Paul Stryker.     </w:t>
      </w:r>
    </w:p>
    <w:p w:rsidR="008C6543" w:rsidRDefault="00A14E8B" w:rsidP="008C654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Podívejme se na tři hlavní rozdíly mezi druhým a prvním soudem. Byli tři významní svědkové, kteří vystoupili před druhým soudem a nesvědčili před prvním. Prvního z nich předvolala obžaloba.</w:t>
      </w:r>
    </w:p>
    <w:p w:rsidR="00A14E8B" w:rsidRPr="008C6543" w:rsidRDefault="00A14E8B" w:rsidP="008C6543">
      <w:pPr>
        <w:spacing w:before="100" w:beforeAutospacing="1" w:after="100" w:afterAutospacing="1" w:line="240" w:lineRule="auto"/>
        <w:jc w:val="both"/>
        <w:rPr>
          <w:rFonts w:ascii="Times New Roman" w:eastAsia="Times New Roman" w:hAnsi="Times New Roman" w:cs="Times New Roman"/>
          <w:b/>
          <w:bCs/>
          <w:color w:val="FF0000"/>
          <w:kern w:val="36"/>
          <w:sz w:val="48"/>
          <w:szCs w:val="48"/>
          <w:lang w:eastAsia="cs-CZ"/>
        </w:rPr>
      </w:pPr>
      <w:r w:rsidRPr="008C6543">
        <w:rPr>
          <w:rFonts w:ascii="Times New Roman" w:eastAsia="Times New Roman" w:hAnsi="Times New Roman" w:cs="Times New Roman"/>
          <w:b/>
          <w:bCs/>
          <w:color w:val="FF0000"/>
          <w:kern w:val="36"/>
          <w:sz w:val="48"/>
          <w:szCs w:val="48"/>
          <w:highlight w:val="yellow"/>
          <w:lang w:eastAsia="cs-CZ"/>
        </w:rPr>
        <w:t>Případ Algera Hisse (28. díl - Hede Massingová)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25. srpna 2022, </w:t>
      </w:r>
      <w:hyperlink r:id="rId152"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53" w:history="1">
        <w:r w:rsidRPr="00A14E8B">
          <w:rPr>
            <w:rFonts w:ascii="Times New Roman" w:eastAsia="Times New Roman" w:hAnsi="Times New Roman" w:cs="Times New Roman"/>
            <w:color w:val="0000FF"/>
            <w:sz w:val="24"/>
            <w:szCs w:val="24"/>
            <w:u w:val="single"/>
            <w:lang w:eastAsia="cs-CZ"/>
          </w:rPr>
          <w:t>1</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"Dorazila jsem do domu pana Fielda. Poté přišel Alger Hiss. Měli jsme několik koktejlů a v průběhu večera jsme se s Algerem Hissem ocitli chvíli o samotě. Nevzpomínám si, kdo přesně řekl co, ale podstata naší konverzace byla: Takže vy se snažíte odlákat Noela Fielda do své organizace?"</w:t>
      </w:r>
    </w:p>
    <w:p w:rsidR="00A14E8B" w:rsidRPr="00A14E8B" w:rsidRDefault="00FE0BF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54" w:history="1">
        <w:r w:rsidR="00A14E8B" w:rsidRPr="00A14E8B">
          <w:rPr>
            <w:rFonts w:ascii="Times New Roman" w:eastAsia="Times New Roman" w:hAnsi="Times New Roman" w:cs="Times New Roman"/>
            <w:color w:val="0000FF"/>
            <w:sz w:val="24"/>
            <w:szCs w:val="24"/>
            <w:u w:val="single"/>
            <w:lang w:eastAsia="cs-CZ"/>
          </w:rPr>
          <w:t>Hede Massingová</w:t>
        </w:r>
      </w:hyperlink>
      <w:r w:rsidR="00A14E8B" w:rsidRPr="00A14E8B">
        <w:rPr>
          <w:rFonts w:ascii="Times New Roman" w:eastAsia="Times New Roman" w:hAnsi="Times New Roman" w:cs="Times New Roman"/>
          <w:sz w:val="24"/>
          <w:szCs w:val="24"/>
          <w:lang w:eastAsia="cs-CZ"/>
        </w:rPr>
        <w:t xml:space="preserve"> vypověděla před soudem následující: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„Narodila jsem se v roce 1900 ve Vídni, když byla hlavním městem Rakousko-Uherska. Zde jsem se stala herečkou a antifašistickou aktivistkou. Byla jsem třikrát vdaná a dvakrát rozvedená. Moji první dva manželé byli komunisté. Sympatizovala jsem s komunismem, ale nikdy jsem se nestala formální členkou strany. Bylo lepší, když jsem mohla dělat antifašistickou činnost ve spolupráci se stranou, ale bez oficiálního vztahu ke straně.“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„Účastnila jsem se tedy antifašistických aktivit mimo komunistické hnutí a začala jsem s tím ve Vídni v roce 1919. Mým prvním manželem byl G</w:t>
      </w:r>
      <w:hyperlink r:id="rId155" w:history="1">
        <w:r w:rsidRPr="00A14E8B">
          <w:rPr>
            <w:rFonts w:ascii="Times New Roman" w:eastAsia="Times New Roman" w:hAnsi="Times New Roman" w:cs="Times New Roman"/>
            <w:color w:val="0000FF"/>
            <w:sz w:val="24"/>
            <w:szCs w:val="24"/>
            <w:u w:val="single"/>
            <w:lang w:eastAsia="cs-CZ"/>
          </w:rPr>
          <w:t>erhard Eisler</w:t>
        </w:r>
      </w:hyperlink>
      <w:r w:rsidRPr="00A14E8B">
        <w:rPr>
          <w:rFonts w:ascii="Times New Roman" w:eastAsia="Times New Roman" w:hAnsi="Times New Roman" w:cs="Times New Roman"/>
          <w:sz w:val="24"/>
          <w:szCs w:val="24"/>
          <w:lang w:eastAsia="cs-CZ"/>
        </w:rPr>
        <w:t xml:space="preserve">, který </w:t>
      </w:r>
      <w:r w:rsidRPr="00426495">
        <w:rPr>
          <w:rFonts w:ascii="Times New Roman" w:eastAsia="Times New Roman" w:hAnsi="Times New Roman" w:cs="Times New Roman"/>
          <w:b/>
          <w:color w:val="FF0000"/>
          <w:sz w:val="24"/>
          <w:szCs w:val="24"/>
          <w:highlight w:val="yellow"/>
          <w:u w:val="single"/>
          <w:lang w:eastAsia="cs-CZ"/>
        </w:rPr>
        <w:t>byl vysoce postaveným komunistickým operativcem a agentem Kominterny</w:t>
      </w:r>
      <w:r w:rsidR="00D77A2E">
        <w:rPr>
          <w:rFonts w:ascii="Times New Roman" w:eastAsia="Times New Roman" w:hAnsi="Times New Roman" w:cs="Times New Roman"/>
          <w:b/>
          <w:color w:val="FF0000"/>
          <w:sz w:val="24"/>
          <w:szCs w:val="24"/>
          <w:highlight w:val="yellow"/>
          <w:u w:val="single"/>
          <w:lang w:eastAsia="cs-CZ"/>
        </w:rPr>
        <w:t>,</w:t>
      </w:r>
      <w:r w:rsidRPr="00426495">
        <w:rPr>
          <w:rFonts w:ascii="Times New Roman" w:eastAsia="Times New Roman" w:hAnsi="Times New Roman" w:cs="Times New Roman"/>
          <w:b/>
          <w:color w:val="FF0000"/>
          <w:sz w:val="24"/>
          <w:szCs w:val="24"/>
          <w:highlight w:val="yellow"/>
          <w:u w:val="single"/>
          <w:lang w:eastAsia="cs-CZ"/>
        </w:rPr>
        <w:t xml:space="preserve"> organizujícím tajné aktivity po celém světě.</w:t>
      </w:r>
      <w:r w:rsidRPr="00A14E8B">
        <w:rPr>
          <w:rFonts w:ascii="Times New Roman" w:eastAsia="Times New Roman" w:hAnsi="Times New Roman" w:cs="Times New Roman"/>
          <w:sz w:val="24"/>
          <w:szCs w:val="24"/>
          <w:lang w:eastAsia="cs-CZ"/>
        </w:rPr>
        <w:t xml:space="preserve"> (Nedlouho před tím, na jaře 1949, Gerhard Eisler </w:t>
      </w:r>
      <w:r w:rsidRPr="00D77A2E">
        <w:rPr>
          <w:rFonts w:ascii="Times New Roman" w:eastAsia="Times New Roman" w:hAnsi="Times New Roman" w:cs="Times New Roman"/>
          <w:b/>
          <w:sz w:val="24"/>
          <w:szCs w:val="24"/>
          <w:u w:val="single"/>
          <w:lang w:eastAsia="cs-CZ"/>
        </w:rPr>
        <w:t>utekl z USA do Východního Německa</w:t>
      </w:r>
      <w:r w:rsidRPr="00A14E8B">
        <w:rPr>
          <w:rFonts w:ascii="Times New Roman" w:eastAsia="Times New Roman" w:hAnsi="Times New Roman" w:cs="Times New Roman"/>
          <w:sz w:val="24"/>
          <w:szCs w:val="24"/>
          <w:lang w:eastAsia="cs-CZ"/>
        </w:rPr>
        <w:t>). Druhý z mých manželů, Juliuan Gumperz, vlastnil vydavatelství. S třetím mužem, Paulem Massingem, jsem již osmnáct let.“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 Paulem jsme žili v Německu, když se tam Hitler zmocnil vlády. Můj manžel se ocitl v koncentračním táboře. V roce 1934 byl propuštěn, emigroval do Spojených států a napsal knihu o své příšerné zkušenosti. Já jsem emigrovala do Spojených států již na jaře 1933. Zde jsem navázala na svou tajnou práci pro komunistickou stranu. Stejně jako dříve, mou hlavní motivací byl boj proti fašismu. Mimochodem v roce 1937 jsme spolu s manželem utrpěli deziluzi z toho, co se odehrává v Sovětském svazu a přerušili jsme veškeré styky s komunistickou stranou.“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„Ovšem v roce 1934, kdy jsem byla oddaná věci a spolupracovala s komunistickým podzemím ve Spojených státech, jsem </w:t>
      </w:r>
      <w:r w:rsidRPr="00D77A2E">
        <w:rPr>
          <w:rFonts w:ascii="Times New Roman" w:eastAsia="Times New Roman" w:hAnsi="Times New Roman" w:cs="Times New Roman"/>
          <w:b/>
          <w:color w:val="FF0000"/>
          <w:sz w:val="24"/>
          <w:szCs w:val="24"/>
          <w:highlight w:val="yellow"/>
          <w:u w:val="single"/>
          <w:lang w:eastAsia="cs-CZ"/>
        </w:rPr>
        <w:t>dostala úkol přesunout se do Washingtonu a vyhledat lidi ve vládě, kteří by byli ochotní předávat informace Sovětskému svazu.</w:t>
      </w:r>
      <w:r w:rsidRPr="00A14E8B">
        <w:rPr>
          <w:rFonts w:ascii="Times New Roman" w:eastAsia="Times New Roman" w:hAnsi="Times New Roman" w:cs="Times New Roman"/>
          <w:sz w:val="24"/>
          <w:szCs w:val="24"/>
          <w:lang w:eastAsia="cs-CZ"/>
        </w:rPr>
        <w:t xml:space="preserve"> Vše s cílem pomoci v boji proti Hitlerovi.“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„Muž jménem </w:t>
      </w:r>
      <w:hyperlink r:id="rId156" w:history="1">
        <w:r w:rsidRPr="00A14E8B">
          <w:rPr>
            <w:rFonts w:ascii="Times New Roman" w:eastAsia="Times New Roman" w:hAnsi="Times New Roman" w:cs="Times New Roman"/>
            <w:color w:val="0000FF"/>
            <w:sz w:val="24"/>
            <w:szCs w:val="24"/>
            <w:u w:val="single"/>
            <w:lang w:eastAsia="cs-CZ"/>
          </w:rPr>
          <w:t>Noel Field</w:t>
        </w:r>
      </w:hyperlink>
      <w:r w:rsidRPr="00A14E8B">
        <w:rPr>
          <w:rFonts w:ascii="Times New Roman" w:eastAsia="Times New Roman" w:hAnsi="Times New Roman" w:cs="Times New Roman"/>
          <w:sz w:val="24"/>
          <w:szCs w:val="24"/>
          <w:lang w:eastAsia="cs-CZ"/>
        </w:rPr>
        <w:t>, dlouholetý zaměstnanec ministerstva zahraničí, byl dojat knihou mého manžela a když se dozvěděl, že jsem ve Washingtonu, tak mě sám kontaktoval. Poznala jsem se s ním velmi dobře. Jednoho dne, když jsme se po večeři procházeli centrem Washingtonu, začal před Lincolnovým památníkem v opilosti zpívat Internacionálu. Tak jsem se mu odvážila položit otázku – byl by ochoten mi předávat dokumenty z ministerstva zahraničí, které bych já předávala do Sovětského svazu? On odpověděl, že to pro něj představuje velký konflikt. Zaprvé sice sympatizuje se Sovětským svazem, ale nechce se stát zrádcem vlastní země. A za druhé někdo jiný ho už požádal o totéž.“</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„Byla jsem zvědavá, kdo mi „pytlačí v revíru“ a snaží se zrekrutovat někoho, s kým jsem já strávila tolik času. Tak jsem se zeptala, kdo to je. On odpověděl, že jeden jeho přítel, brilantní právník, čestný člověk a vzdělaný marxista. Zeptala jsem se, jestli bych ho mohla poznat. Pan Field řekl, abych se zastavila u něj doma na večeři za pár dní.“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„Přišel určený den schůzky. Toto se odehrálo v pozdním létě nebo časném podzimu roku 1935. Dorazila jsem do domu pana Fielda. Byli tam pan a paní Filedovi. Poté přišel Alger Hiss. Měli jsme několik koktejlů a v průběhu večera jsme se s Algerem Hissem ocitli chvíli o samotě. Nevzpomínám si, kdo přesně řekl co, ale podstata naší konverzace byla: Takže vy se snažíte odlákat Noela Fielda do své organizace? A vy jste ta slavná herečka, která se mi Noela snaží ukrást? Ano. Nu uvidíme, kdo zvítězí. Uvědomujete si, že soutěžíte se ženou? </w:t>
      </w:r>
      <w:r w:rsidRPr="00D77A2E">
        <w:rPr>
          <w:rFonts w:ascii="Times New Roman" w:eastAsia="Times New Roman" w:hAnsi="Times New Roman" w:cs="Times New Roman"/>
          <w:b/>
          <w:color w:val="FF0000"/>
          <w:sz w:val="24"/>
          <w:szCs w:val="24"/>
          <w:highlight w:val="yellow"/>
          <w:u w:val="single"/>
          <w:lang w:eastAsia="cs-CZ"/>
        </w:rPr>
        <w:t>Ať už zvítězí kdokoliv, všichni pracujeme pro stejnou stranu</w:t>
      </w:r>
      <w:r w:rsidR="00D77A2E">
        <w:rPr>
          <w:rFonts w:ascii="Times New Roman" w:eastAsia="Times New Roman" w:hAnsi="Times New Roman" w:cs="Times New Roman"/>
          <w:b/>
          <w:color w:val="FF0000"/>
          <w:sz w:val="24"/>
          <w:szCs w:val="24"/>
          <w:highlight w:val="yellow"/>
          <w:u w:val="single"/>
          <w:lang w:eastAsia="cs-CZ"/>
        </w:rPr>
        <w:t>..</w:t>
      </w:r>
      <w:r w:rsidRPr="00D77A2E">
        <w:rPr>
          <w:rFonts w:ascii="Times New Roman" w:eastAsia="Times New Roman" w:hAnsi="Times New Roman" w:cs="Times New Roman"/>
          <w:b/>
          <w:color w:val="FF0000"/>
          <w:sz w:val="24"/>
          <w:szCs w:val="24"/>
          <w:highlight w:val="yellow"/>
          <w:u w:val="single"/>
          <w:lang w:eastAsia="cs-CZ"/>
        </w:rPr>
        <w:t>.</w:t>
      </w:r>
      <w:r w:rsidRPr="00A14E8B">
        <w:rPr>
          <w:rFonts w:ascii="Times New Roman" w:eastAsia="Times New Roman" w:hAnsi="Times New Roman" w:cs="Times New Roman"/>
          <w:sz w:val="24"/>
          <w:szCs w:val="24"/>
          <w:lang w:eastAsia="cs-CZ"/>
        </w:rPr>
        <w: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Alger Hiss naprosto popřel příběh paní Massingové a tvrdil, že nikdy nebyl v domě Fielda.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Noel Field veřejně vše popřel, ale toto popření přišlo z druhé strany železné opony, kde se od války zdržoval a usiloval o získání trvalého pobytu v některé z komunistických zemí. Nedlouho poté </w:t>
      </w:r>
      <w:r w:rsidRPr="00372A66">
        <w:rPr>
          <w:rFonts w:ascii="Times New Roman" w:eastAsia="Times New Roman" w:hAnsi="Times New Roman" w:cs="Times New Roman"/>
          <w:b/>
          <w:sz w:val="24"/>
          <w:szCs w:val="24"/>
          <w:u w:val="single"/>
          <w:lang w:eastAsia="cs-CZ"/>
        </w:rPr>
        <w:t>byl zatčen komunistickou bezpečností v Československu a stal se postavou ve stalinských procesech padesátých let v Maďarsku, Východním Německu a Československu.</w:t>
      </w:r>
      <w:r w:rsidRPr="00A14E8B">
        <w:rPr>
          <w:rFonts w:ascii="Times New Roman" w:eastAsia="Times New Roman" w:hAnsi="Times New Roman" w:cs="Times New Roman"/>
          <w:sz w:val="24"/>
          <w:szCs w:val="24"/>
          <w:lang w:eastAsia="cs-CZ"/>
        </w:rPr>
        <w:t xml:space="preserve"> O jeho úloze ještě bude řeč.</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Při křížovém výslechu Massingová oslabila své svědectví ve dvou bodech. Zaprvé připustila, že se chystá napsat knihu o svém barvitém životě, takže měla finanční motivaci vstoupit do centra veřejné pozornosti se vzrušujícími příběhy. Zadruhé již před tím se při řadě příležitostí rozpomínala na svou konverzaci s Algerem Hissem a část „všichni pracujeme pro stejnou stranu“ do ní přidala teprve později.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70B10">
        <w:rPr>
          <w:rFonts w:ascii="Times New Roman" w:eastAsia="Times New Roman" w:hAnsi="Times New Roman" w:cs="Times New Roman"/>
          <w:b/>
          <w:sz w:val="24"/>
          <w:szCs w:val="24"/>
          <w:u w:val="single"/>
          <w:lang w:eastAsia="cs-CZ"/>
        </w:rPr>
        <w:t>Soudce Kaufman nepřipustil její výpověď, protože chtěl minimalizovat zmínky o komunismu</w:t>
      </w:r>
      <w:r w:rsidRPr="00A14E8B">
        <w:rPr>
          <w:rFonts w:ascii="Times New Roman" w:eastAsia="Times New Roman" w:hAnsi="Times New Roman" w:cs="Times New Roman"/>
          <w:sz w:val="24"/>
          <w:szCs w:val="24"/>
          <w:lang w:eastAsia="cs-CZ"/>
        </w:rPr>
        <w:t xml:space="preserve"> a také soud omezit na události od začátku roku 1937.</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Soudce Goddard očividně byl jiného názoru. Byl toho mínění, že </w:t>
      </w:r>
      <w:r w:rsidRPr="00D70B10">
        <w:rPr>
          <w:rFonts w:ascii="Times New Roman" w:eastAsia="Times New Roman" w:hAnsi="Times New Roman" w:cs="Times New Roman"/>
          <w:b/>
          <w:sz w:val="24"/>
          <w:szCs w:val="24"/>
          <w:u w:val="single"/>
          <w:lang w:eastAsia="cs-CZ"/>
        </w:rPr>
        <w:t>ukázat Hisse jako součást komunistického podzemí</w:t>
      </w:r>
      <w:r w:rsidRPr="00A14E8B">
        <w:rPr>
          <w:rFonts w:ascii="Times New Roman" w:eastAsia="Times New Roman" w:hAnsi="Times New Roman" w:cs="Times New Roman"/>
          <w:sz w:val="24"/>
          <w:szCs w:val="24"/>
          <w:lang w:eastAsia="cs-CZ"/>
        </w:rPr>
        <w:t xml:space="preserve"> je dostatečně relevantní pro případ. A snaha minimalizovat zmínky o komunismu je jako snaha zavřít vrata stodoly poté, co už celé stádo krav uteklo.</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6" style="width:0;height:1.5pt" o:hralign="center" o:hrstd="t" o:hr="t" fillcolor="#a0a0a0" stroked="f"/>
        </w:pict>
      </w:r>
    </w:p>
    <w:p w:rsid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se můžete těšit již za týden!</w:t>
      </w:r>
    </w:p>
    <w:p w:rsid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A14E8B" w:rsidRPr="00D70B10" w:rsidRDefault="00A14E8B"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D70B10">
        <w:rPr>
          <w:rFonts w:ascii="Times New Roman" w:eastAsia="Times New Roman" w:hAnsi="Times New Roman" w:cs="Times New Roman"/>
          <w:b/>
          <w:bCs/>
          <w:color w:val="FF0000"/>
          <w:kern w:val="36"/>
          <w:sz w:val="48"/>
          <w:szCs w:val="48"/>
          <w:highlight w:val="yellow"/>
          <w:lang w:eastAsia="cs-CZ"/>
        </w:rPr>
        <w:t>Případ Algera Hisse (29. díl - Chambersův mentální stav)</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Mises.cz: 01. září 2022, </w:t>
      </w:r>
      <w:hyperlink r:id="rId157" w:history="1">
        <w:r w:rsidRPr="00A14E8B">
          <w:rPr>
            <w:rFonts w:ascii="Times New Roman" w:eastAsia="Times New Roman" w:hAnsi="Times New Roman" w:cs="Times New Roman"/>
            <w:color w:val="0000FF"/>
            <w:sz w:val="24"/>
            <w:szCs w:val="24"/>
            <w:u w:val="single"/>
            <w:lang w:eastAsia="cs-CZ"/>
          </w:rPr>
          <w:t>Vladimír Krupa</w:t>
        </w:r>
      </w:hyperlink>
      <w:r w:rsidRPr="00A14E8B">
        <w:rPr>
          <w:rFonts w:ascii="Times New Roman" w:eastAsia="Times New Roman" w:hAnsi="Times New Roman" w:cs="Times New Roman"/>
          <w:sz w:val="24"/>
          <w:szCs w:val="24"/>
          <w:lang w:eastAsia="cs-CZ"/>
        </w:rPr>
        <w:t xml:space="preserve">, komentářů: </w:t>
      </w:r>
      <w:hyperlink r:id="rId158" w:history="1">
        <w:r w:rsidRPr="00A14E8B">
          <w:rPr>
            <w:rFonts w:ascii="Times New Roman" w:eastAsia="Times New Roman" w:hAnsi="Times New Roman" w:cs="Times New Roman"/>
            <w:color w:val="0000FF"/>
            <w:sz w:val="24"/>
            <w:szCs w:val="24"/>
            <w:u w:val="single"/>
            <w:lang w:eastAsia="cs-CZ"/>
          </w:rPr>
          <w:t>0</w:t>
        </w:r>
      </w:hyperlink>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Murphyho křížový výslech Bingera byl publikován v knižní formě a stal se součástí vysokoškolských skript, ze kterých se studenti práv učí, jak naložit s podobným „odborným“ svědectvím, či ještě lépe, proč si do soudní síně nezvat jako svědky takovéto odborníky.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Soudce Goddard dal více prostoru žalobě, ale stejně velkorysý se ukázal být i vůči obhajobě. Při tom se stalo, že obhajobě mohl dát tolik provazu, na kterém se sama oběsila.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Hissovým hlavním svědkem v druhém procesu se stal psychiatr dr. </w:t>
      </w:r>
      <w:hyperlink r:id="rId159" w:history="1">
        <w:r w:rsidRPr="00A14E8B">
          <w:rPr>
            <w:rFonts w:ascii="Times New Roman" w:eastAsia="Times New Roman" w:hAnsi="Times New Roman" w:cs="Times New Roman"/>
            <w:color w:val="0000FF"/>
            <w:sz w:val="24"/>
            <w:szCs w:val="24"/>
            <w:u w:val="single"/>
            <w:lang w:eastAsia="cs-CZ"/>
          </w:rPr>
          <w:t>Carl Binger</w:t>
        </w:r>
      </w:hyperlink>
      <w:r w:rsidRPr="00A14E8B">
        <w:rPr>
          <w:rFonts w:ascii="Times New Roman" w:eastAsia="Times New Roman" w:hAnsi="Times New Roman" w:cs="Times New Roman"/>
          <w:sz w:val="24"/>
          <w:szCs w:val="24"/>
          <w:lang w:eastAsia="cs-CZ"/>
        </w:rPr>
        <w:t xml:space="preserve">. Ten graduoval na Harvard Medical School cum laude v roce 1914. Také studoval na Cornellově a Vanderbiltově Univerzitě. Pracoval v Mass General v Bostonu, v nemocnici Johna Hopkinse a Rockefelerově institutu. Dále působil ve Francii, Německu, Spojeném království a Švýcarsku, kde byl psychoanalyzován dr. Carlem Jungem. Odvedl pozoruhodnou práci v řadě oborů medicíny. Publikoval články na témata interní medicína, vysoký krevní tlak, kardiovaskulární onemocnění, tuberkulóza, respirační onemocnění, neurologie, epidemiologie a duševní choroby. Publikoval tři odborné knihy a v současné době byl licencovaným psychiatrem ve státě New York se soukromou praxí a hostujícím profesorem na Cornellově univerzitě a </w:t>
      </w:r>
      <w:hyperlink r:id="rId160" w:history="1">
        <w:r w:rsidRPr="00A14E8B">
          <w:rPr>
            <w:rFonts w:ascii="Times New Roman" w:eastAsia="Times New Roman" w:hAnsi="Times New Roman" w:cs="Times New Roman"/>
            <w:color w:val="0000FF"/>
            <w:sz w:val="24"/>
            <w:szCs w:val="24"/>
            <w:u w:val="single"/>
            <w:lang w:eastAsia="cs-CZ"/>
          </w:rPr>
          <w:t>Payne Whitney Psychiatric Clinic</w:t>
        </w:r>
      </w:hyperlink>
      <w:r w:rsidRPr="00A14E8B">
        <w:rPr>
          <w:rFonts w:ascii="Times New Roman" w:eastAsia="Times New Roman" w:hAnsi="Times New Roman" w:cs="Times New Roman"/>
          <w:sz w:val="24"/>
          <w:szCs w:val="24"/>
          <w:lang w:eastAsia="cs-CZ"/>
        </w:rPr>
        <w:t>.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 dnešního (i tehdejšího) pohledu etickým úskalím bylo, že Chamberse nikdy nevyšetřoval a ani s ním nemluvil. Svůj odborný úsudek o jeho duševním zdraví si udělal na základě sledování Chambersovy výpovědi u obou soudů a četbou jeho starších článků a překladů.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Způsob, jakým mělo být jeho svědectví podáno, tedy nebyl, že by se ho Cross zeptal na Chambersovo zdraví přímo. Jak to probíhalo a co soudce Goddard povolil, byla takzvaná hypotetická otázka. Ta začínala: „Předpokládejme doktore, že existuje osoba, která …“ a poté následoval výčet neobvyklých a špatných věcí z Chambersova života, o kterých se obhajoba dozvěděla. „Co by v takovém případě byl váš odborný úsudek o této osobě?“</w:t>
      </w:r>
    </w:p>
    <w:p w:rsidR="00A14E8B" w:rsidRPr="00EA57BB" w:rsidRDefault="00A14E8B"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EA57BB">
        <w:rPr>
          <w:rFonts w:ascii="Times New Roman" w:eastAsia="Times New Roman" w:hAnsi="Times New Roman" w:cs="Times New Roman"/>
          <w:b/>
          <w:sz w:val="24"/>
          <w:szCs w:val="24"/>
          <w:lang w:eastAsia="cs-CZ"/>
        </w:rPr>
        <w:t>Hypotetická otázka měla čtyřicet stran a její přečtení zabralo 65 minut</w:t>
      </w:r>
      <w:r w:rsidR="00EA57BB" w:rsidRPr="00EA57BB">
        <w:rPr>
          <w:rFonts w:ascii="Times New Roman" w:eastAsia="Times New Roman" w:hAnsi="Times New Roman" w:cs="Times New Roman"/>
          <w:b/>
          <w:sz w:val="24"/>
          <w:szCs w:val="24"/>
          <w:lang w:eastAsia="cs-CZ"/>
        </w:rPr>
        <w: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Žalobce Murphy byl pochopitelně pobouřen a ostře namítal proti tomu, aby bylo něco takového povoleno. Nikdy před tím se u federálního soudu nepodávalo svědectví o duševním stavu někoho, kdo je pouhým svědkem a není stranou sporu. Svědek zde nikdy nebyl hospitalizován s žádnou duševní poruchou a dotyčný doktor ho nikdy nevyšetřoval. Toto je jen další pokus, jak očernit pana Chamberse, který byl již očerněn dostatečně. Předsudky může vyvolat už jen to, že se povolí položit takovou otázku – tento výčet špatných činů a snaha o to, zasít do myslí porotců určité myšlenky o duševních chorobách.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Soudce Kaufman u prvního soudu nepřipustil Bingerovo svědectví. Řekl, že Chambersova důvěryhodnost je jistě jedním z problémů, ale členové poroty jí mohou zhodnotit na základě svých vlastních životních zkušeností. Nepřál si, aby odborníci nahradili porotce při posuzování důvěryhodnosti podaných svědectví.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Soudce Goddard rozhodl opačným způsobem a řekl, že výsledek procesu je natolik závislý na Chambersově důvěryhodnosti, že porota by měla mít možnost poslechnout si svědectví odborníků. Murphy se za ním neustále vracel a žádal ho, aby to ještě jednou zvážil. Goddard mu nakonec řekl – uklidněte se, pane Murphy. Tohle není konec světa. Porota mu nemusí uvěřit. Vy ho můžete podrobit křížovému výslechu. Můžete si předvolat vlastního psychiatra, pokud budete chtít. Necháme pana Bingera zodpovědět otázku.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Dr. Binger vypovídal o tom, že podle jeho mínění trpí Chambers duševní poruchou s názvem psychopatická osobnost.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Cross: „Doktore, popište nám, co je psychopatická osobnost.“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„Psychopatická osobnost je rozeznávaná duševní porucha. Nachází se někde uprostřed mezi psychózou a neurózou. Je obtížné jí popsat, protože se projevuje více absencí určitých věcí, než jejich přítomností. Je to defekt při formování vědomí. Chybou v charakteru, která se projevuje chováním amorální a delikventní povahy. Chováním, které nebere ohledy na dobro společnosti nebo jednotlivců a je pak destruktivní vůči oběma.“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Cross: „Doktore, jak poznáte, že někdo je psychopatickou osobností? Jaké jsou symptomy, podle kterých to lze určit?“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„Primární symptom psychopatické osobnosti je chronické, trvalé a opakující se lhaní. Poté je zde deset dalších potvrzujících symptomů, které jsou u psychopatických osobností běžné. Krádeže, podvody, alkoholismus nebo drogová závislost, abnormální sexualita, žebrání, vagabundství, neschopnost navázat trvalé vztahy, tendence vznášet falešná obvinění, bizardní a impulzivní činy a zanedbávání osobního vzhledu. Hypotetická otázka obsahuje velkou část těchto znaků.“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Klíčovou věcí, kterou poté Binger zdůraznil, byla, že psychopatické osobnosti vznášejí falešná obvinění, o kterých jsou upřímně přesvědčeni, že jsou pravdivá. Tedy že Chambers může upřímně věřit tomu, že Hiss je špion, ačkoliv ve skutečnosti není. „Tito nešťastníci jsou přesvědčeni o pravdivost a platnosti svého vlastního přesvědčení, o výtvorech vlastní fantazie bez vztahu k realitě, takže hrají svou životní roli podle těchto fantazií. Tvrdí, že existovalo přátelství, kde žádné nebylo. Stejně tak vznesou obvinění, které nemá žádný faktický základ, protože mají kompulzivní potřebu zrealizovat své vlastní představy.“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Pointou tedy bylo, že nelze věřit Chambersovým obviněním a pokud je psychopatickou osobností, tak to samo o sobě vytváří rozumnou pochybnost o Hissově vině.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Poté přišla řada na křížový výslech Murphyho. Ten se velmi snažil o to, aby toto svědectví nebylo připuštěno. Podívejme se na jeho plán B.</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je pravda, že ačkoliv jste absolvoval v roce 1914, tak psychiatrickou licenci jste získal až v roce 1946?“</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 Americká asociace psychiatrů vám odmítla udělit členství, protože dosud nemáte dostatek zkušeností v oboru psychiatrie?“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„Moje přihláška byla odložena, nikoliv odmítnuta.“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„Více než jednou?“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vy netvrdíte, že Chambers je blázen?“</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„Psychopatické osobnosti mohou říct i pravdu. Nelžou úplně pořád.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„Správně.“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vy se s Hissovými společensky stýkáte a za své svědectví si nic neúčtujete.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„Není možné, aby váš názor byl ovlivněn vaším přátelstvím k Hissovým?“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„Mluvil jste někdy s panem Chambersem?“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„Nemůžete získat komplexní psychiatrické hodnocení, aniž byste s dotyčným mluvil,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„Samozřejmě, že ne. Ale viděl jsem jeho výpovědi během obou soudů, takže jsem jeho projev sledoval asi dvanáct dnů.“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„Ano doktore, ale vy jste byl ochoten vystoupit se svým míněním na Chamberse i před velkou porotou a tehdy jste ho viděl poprvé v životě.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„Co víte o Chambersově dětství?“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„Prakticky nic.“</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„Měl jsem dojem, že při psychiatrickém posuzování hrají právě zážitky z dětství velkou roli.“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 ale já zakládám svou diagnózu na posouzení jeho chování v dlouhém časovém období.“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„Podle této diagnózy je tím nejvýznamnějším symptomem, podle kterého jste diagnostikoval psychopatickou osobnost, chronické a opakující se lhaní. Projděme si tedy hypotetickou otázku a spočítejme lži.“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Prošli každou větou v hypotetické otázce a započítali při tom i Chambersovo obvinění Hisse jako jednu lež a vyšlo jim číslo dvacet lží, které měl Chambers říct během svého života. První lží, které se měl dopustit bylo, když se znovu hlásil na Columbia University pod falešnými údaji.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tohle je padesátiletý muž. Pokud řekl dvacet lží během svého života, je to chronicky se opakující lhaní?“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„Není důležitá pouhá kvantita, ale především kvalita těchto lží.“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„Takže například když rodiče říkají svým dětem, že existuje Santa Claus, to by nebyl důkaz psychopatických osobností?“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„Samozřejmě ne. To je součást našeho folklóru.“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„Co rodiče, kteří dětem říkají, že děti nosí čáp? Je to symptom psychopatických osobností?“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„Pokud by tomu rodiče věřili, tak by mohl být.“ (Je zřídka dobrý nápad pokoušet se vtipkovat na lavici svědků.)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„Předpokládejme, že jeden z našich vojáků je zajat v bitvě. Nepřítel ho vyslýchá a ptá se – kde vaše jednotky zaútočí? Na jihu nebo na severu? On ví, že pravdivá odpověď je na severu, ale lže a řekne na jihu. Indikovala by taková lež, že tento voják je psychopatická osobnost?“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„Samozřejmě, že ne. Za takových podmínek je lhaní pochopitelné.“</w:t>
      </w:r>
    </w:p>
    <w:p w:rsidR="00A14E8B" w:rsidRPr="00EA57BB" w:rsidRDefault="00A14E8B"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A14E8B">
        <w:rPr>
          <w:rFonts w:ascii="Times New Roman" w:eastAsia="Times New Roman" w:hAnsi="Times New Roman" w:cs="Times New Roman"/>
          <w:sz w:val="24"/>
          <w:szCs w:val="24"/>
          <w:lang w:eastAsia="cs-CZ"/>
        </w:rPr>
        <w:t xml:space="preserve">Murphy: „Nu, podívejme se na některé z Chambersových lží. V době, kdy byl sovětským agentem, tak podepsal žádost o pas a žádost o práci a jako své povolání uvedl spisovatel. A také podepsal slib loajality, že bude dodržovat a bránit Ústavu. Když toto dělal – když jako sovětský špion vyplňoval žádosti, nebyl v podobné situaci, jako válečný zajatec, který je vyslýchán cizí mocností? Nedává snad smysl pro kohokoliv lhát v takové situaci? </w:t>
      </w:r>
      <w:r w:rsidRPr="00EA57BB">
        <w:rPr>
          <w:rFonts w:ascii="Times New Roman" w:eastAsia="Times New Roman" w:hAnsi="Times New Roman" w:cs="Times New Roman"/>
          <w:b/>
          <w:sz w:val="24"/>
          <w:szCs w:val="24"/>
          <w:lang w:eastAsia="cs-CZ"/>
        </w:rPr>
        <w:t>Nechcete snad tvrdit, že známkou zdravého rozumu v této situaci by bylo, kdyby jako povolání na formuláři uvedl sovětský špion a odmítl podepsat slib loajality?“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„Také jsme počítali jako lež, když si zažádal o pas pod falešným jménem David Breen. Předpokládejme, že agent CIA podle rozkazu svých nadřízených si v rámci svého úkolu opatří falešný pas a představuje se falešným jménem. Bylo by to pro vás indikací, že tento agent je psychopatickým lhářem?“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„Samozřejmě, že ne. Agent by jen dělal svou práci.“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 jaký je v tom rozdíl? Když tuhle věc udělá agent CIA tak jen dělá svou práci a když stejnou věc udělá komunistický agent, tak je psychopatický lhář?“</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„Záleží na tom, co dalšího udělali během života. Žádnému z jednotlivých faktů nepřikládám tak vysokou váhu. Významný je celkový obrázek.“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se během křížového výslechu několikrát zopakovalo. Kdykoliv Murphy našel konkrétní slabé místo, tak Binger řekl – musíte se podívat i na všechno ostatní okolo.  </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„Podívejme se tedy na další věci, které jste jmenoval. Alkoholismus nebo drogová závislost a abnormální sexualita. V hypotetické otázce není nic, co by se jen vzdáleně dotýkalo těchto záležitostí, je to tak?“</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„Správně.“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bylo eticky na hraně, pokud Murphy věděl o Chambersově přiznání k homosexualitě.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„Také jste vypověděl doktore, že jste diagnostikoval Chambersovu psychopatickou osobnost nejen podle článků, které napsal, ale také podle knih, které překládal.“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Binger: „Ano. Chambers přeložil román Franze Werfela </w:t>
      </w:r>
      <w:hyperlink r:id="rId161" w:history="1">
        <w:r w:rsidRPr="00A14E8B">
          <w:rPr>
            <w:rFonts w:ascii="Times New Roman" w:eastAsia="Times New Roman" w:hAnsi="Times New Roman" w:cs="Times New Roman"/>
            <w:color w:val="0000FF"/>
            <w:sz w:val="24"/>
            <w:szCs w:val="24"/>
            <w:u w:val="single"/>
            <w:lang w:eastAsia="cs-CZ"/>
          </w:rPr>
          <w:t>Sjezd Abiturientů</w:t>
        </w:r>
      </w:hyperlink>
      <w:r w:rsidRPr="00A14E8B">
        <w:rPr>
          <w:rFonts w:ascii="Times New Roman" w:eastAsia="Times New Roman" w:hAnsi="Times New Roman" w:cs="Times New Roman"/>
          <w:sz w:val="24"/>
          <w:szCs w:val="24"/>
          <w:lang w:eastAsia="cs-CZ"/>
        </w:rPr>
        <w:t>. Zápletka tohoto románu spočívá v tom, že hlavní protagonista zničí život svého přítele falešným obviněním. Co mě především zaujalo je, že tento zničený přítel se v románu jmenuje Adler a při pohledu zezadu má směšný styl chůze. To jsou mimořádně zajímavé analogie k našemu případu. Zdá se, že zápletka románu, který Chambers překládal, mohla být inspirací k jeho chování ve skutečném životě.“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Chambers také napsal titulní články pro magazín Time o papeži a Albertu Einsteinovi. Pokud je tak náchylný přebírat si chování podle toho co píše a překládá, tak proč jsme ho neviděli vydávat papežské encykliky a formulovat obecné teorie relativity? Nebo když se vrátíme k tomu, co překládal, tak víte, jaké další knihy Chambers přeložil?“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„Nevím.“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Murphy: „Tady je jedna. Jak byste predikoval jeho chování na základě její zápletky? </w:t>
      </w:r>
      <w:hyperlink r:id="rId162" w:history="1">
        <w:r w:rsidRPr="00A14E8B">
          <w:rPr>
            <w:rFonts w:ascii="Times New Roman" w:eastAsia="Times New Roman" w:hAnsi="Times New Roman" w:cs="Times New Roman"/>
            <w:color w:val="0000FF"/>
            <w:sz w:val="24"/>
            <w:szCs w:val="24"/>
            <w:u w:val="single"/>
            <w:lang w:eastAsia="cs-CZ"/>
          </w:rPr>
          <w:t>Bambi</w:t>
        </w:r>
      </w:hyperlink>
      <w:r w:rsidRPr="00A14E8B">
        <w:rPr>
          <w:rFonts w:ascii="Times New Roman" w:eastAsia="Times New Roman" w:hAnsi="Times New Roman" w:cs="Times New Roman"/>
          <w:sz w:val="24"/>
          <w:szCs w:val="24"/>
          <w:lang w:eastAsia="cs-CZ"/>
        </w:rPr>
        <w:t xml:space="preserve"> od Felixe Saltena. Pročpak Chambers nepobíhá po lese a neokusuje stromky?“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„Mám i jiné povinnosti. Nepročetl jsem všechno, co kdy pan Chambers napsal.“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během své výpovědi jste Chamberse kritizoval za něco, co se stalo během prvního soudu. Během křížového výslechu Lloyda Paula Strykera nevykazoval Chambers žádné výčitky za své minulé křivé výpovědi. Doktore, jste tak výjimečným psychiatrem, že na vzdálenost větší než 25 stop dokážete říct, jaké pocity se v člověku odehrávají?“</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vypovídal jste o tom, že jedním ze znaků psychopatické osobnosti je neschopnost vytvářet trvalé vztahy.“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„Pan Chambers pracoval pro Time magazín deset let a je devatenáct let ženatý. A vy o něm tvrdíte, že není schopen vytvářet trvalé vztahy?“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„Neznám kvalitu jeho manželství. Byl nestálý ve svém vztahu ke Komunistické straně.“</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„Když mluvíme o stabilitě, tak vy doktore jste během své kariéry působil v řadě zemí a v několika odvětvích medicíny. Člověk v hypotetické otázce je v porovnání s tím vrcholem stability. Nemyslíte, že podle svých vlastních kritérií, byste měl vy problém s vytvářením stabilních vztahů?“</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Murphy: „Mluvme tedy o dalším z potvrzujících znaků. Zanedbávání osobního vzhledu. Co Thomas Edison, </w:t>
      </w:r>
      <w:hyperlink r:id="rId163" w:history="1">
        <w:r w:rsidRPr="00A14E8B">
          <w:rPr>
            <w:rFonts w:ascii="Times New Roman" w:eastAsia="Times New Roman" w:hAnsi="Times New Roman" w:cs="Times New Roman"/>
            <w:color w:val="0000FF"/>
            <w:sz w:val="24"/>
            <w:szCs w:val="24"/>
            <w:u w:val="single"/>
            <w:lang w:eastAsia="cs-CZ"/>
          </w:rPr>
          <w:t>Will Rodgers</w:t>
        </w:r>
      </w:hyperlink>
      <w:r w:rsidRPr="00A14E8B">
        <w:rPr>
          <w:rFonts w:ascii="Times New Roman" w:eastAsia="Times New Roman" w:hAnsi="Times New Roman" w:cs="Times New Roman"/>
          <w:sz w:val="24"/>
          <w:szCs w:val="24"/>
          <w:lang w:eastAsia="cs-CZ"/>
        </w:rPr>
        <w:t>, Albert Einstein? Jsou to psychopatické osobnosti?“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„Einsteina jsem viděl přednášet na Harvardu a tehdy byl oblečený slušně. Nikdy jsem neviděl Rodgerse ve spodním prádle.“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„Podívejme se na bizardní chování a impulzivní činy. Jedna z věcí, které jste zmínil byla, když Chambers na Williams College vynechal studentskou večeři, aby si četl Bibli. Je podle vašeho mínění bizardním chováním, když si student otevře Bibli? To je indikátorem psychopatické osobnosti?“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„Ale v té době byl ateista.“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„Aha, takže ateista čtoucí Bibli je známkou psychopatické osobnosti. Další věcí, kterou jste zmínil mezi bizardním chováním byla, když Chambers se zbavil svého starého psacího stroje tím, že ho nechal v metru. Co všechny ty vdané ženy, které utíkají do Rena, aby dostaly rychlý rozvod a pak zahazují své snubní prsteny do řeky z Virginia bridge? Jsou psychopatky?“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„Nevím o tom, že by se to dělo.“</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„Co to nejbizardnější chování, o kterém jste mluvil. Chambers ukrývající špionážní filmy do dýně. Nebylo to dobré místo pro jejich uschování? Tam by je nikdo nehledal. Co Mojžíšova matka, která svého syna ukryla do košíku, aby nebyl zabit faraonovými vojáky? Bylo by to potvrzením, že byla psychopatickou osobností? Co zakladatelé státu Connecticut, kteří zakládající listinu ukryli do vykotlaného dubu, aby nepadla do rukou Britům? Byli zakladatelé Connecticutu psychopaty?“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„Mojžíšova matka ho těžko mohla ukrýt do bankovní bezpečnostní schránky. Neznáme ostatní okolnosti a nemůžeme vědět, jaké jiné možnosti schovat své dítě měla.“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není pravdou, že psychopatická osobnost je celkem vágní diagnózou? Určitá zbytková klasifikace pro řadu symptomů, které se nehodí k jiným diagnózám?“</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„Myslím, že to je poctivý popis problematiky.“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„Tato kniha o psychiatrii z roku 1944 říká: Koncept psychopatické osobnosti je vysoce neuspokojivý a bezcenný v psychiatrickém výzkumu.“</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 S tím se naprosto ztotožňuji. Myslím, že je to výborná kniha.“</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během výslechu jste rovněž svědčil o tom, že známkou Chambersova odtržení od reality je to, když se často dívá do stropu. Doktore, my jsme během uplynulé hodiny spočítali, kolikrát jste se podíval do stropu vy. Tipnete si kolikrát to bylo? … Jednapadesátkrát. Doktore, podle tohoto standardu nejste větší psychopatickou osobností než Chambers?“</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Jeden člen poroty se v tento moment zasmál.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„Nikoliv. Ne z tohoto jednoho ukazatele.“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„Dalším indikátorem, který jste uvedl, bylo, že když Chambers odpovídal na otázky, které vyžadovaly prostou faktickou odpověď typu bylo to v úterý, tak začínal své odpovědi podmiňovacími frázemi jako – muselo to být v úterý, mohlo to být v úterý, mělo by to být v úterý. Toto ukazuje, že je psychopat? Víte, kolikrát Chambers použil tyto fráze na 717 stranách své výpovědi?“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„Ano. Desetkrát.“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„Víte, kolikrát tyto fráze použil Alger Hiss na 519 stranách své výpovědi? Sto devětapadesátkrát. Doktore, podle toho standardu, není Algers Hiss přinejmenším patnáctkrát větším psychopatickým lhářem než Whittaker Chambers?“</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„Pouze na základě těchto frází jsem nevytvářel žádné závěry.“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 „Doktore, vypověděl jste, že psychopatické osobnosti se nedokáží vcítit do pocitů druhých, a tak je svým jednáním často zraní. Víte o nějaké události z Chambersova života, podle všeho, co jste o něm slyšel, kdy se záměrně dopustil něčeho takového na někom ze svých blízkých?“</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Binger: „Ne.“</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Tak skončil třídenní křížový výslech, po kterém z Bingerova svědectví nezbylo naprosto nic. Podle informací byl Binger ve své soukromé praxi celkem úspěšný a pomohl mnoha lidem, ale ostuda, s jakou odešel ze soudní síně, byla plně zasloužená.</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Toto byla katastrofa pro Hissovu obhajobu. Nyní bylo naprosto jasné, že nedokázala přijít s jakýmkoliv racionálním motivem, který by přiměl Chamberse lhát. Pokus přisoudit mu iracionální motiv zcela pohořel.</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Murphyho křížový výslech Bingera byl publikován v knižní formě a stal se součástí vysokoškolských skript, ze kterých se studenti práv učí, jak naložit s podobným „odborným“ svědectvím, či ještě lépe, proč si do soudní síně nezvat jako svědky takovéto odborníky. Profesor Younger ho nazval tím nejnázornějším zničením psychiatrického svědectví v soudní historii.</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Samozřejmě ani kdyby byl Binger přesvědčivější, tak by nedokázal vysvětlit, jak se do Chambersova držení dostaly dokumenty z ministerstva zahraničí. Alister Cook, který ze začátku případu velmi sympatizoval s Hissem, o Bingerovi napsal, že byl jako kouzelník předvádějící triky na dětské oslavě. Dokázal ze svého cylindru tahat králíky a holoubata, ale nedokázal provést hlavní kouzlo – způsobit, aby špionážní dokumenty zmizely.</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 xml:space="preserve">K Bingerovi dodejme ještě pár podrobností. Jeho manželka byla spolužačkou Priscilly Hissové na Bryn Mawr College. Binger se ve třicátých letech blízce přátelil s některými členy International Juridical Association, jejímž byl Hiss také členem. Binger byl celoživotním přítelem slavného novináře a komentátora </w:t>
      </w:r>
      <w:hyperlink r:id="rId164" w:history="1">
        <w:r w:rsidRPr="00A14E8B">
          <w:rPr>
            <w:rFonts w:ascii="Times New Roman" w:eastAsia="Times New Roman" w:hAnsi="Times New Roman" w:cs="Times New Roman"/>
            <w:color w:val="0000FF"/>
            <w:sz w:val="24"/>
            <w:szCs w:val="24"/>
            <w:u w:val="single"/>
            <w:lang w:eastAsia="cs-CZ"/>
          </w:rPr>
          <w:t>Waltera Lippmanna</w:t>
        </w:r>
      </w:hyperlink>
      <w:r w:rsidRPr="00A14E8B">
        <w:rPr>
          <w:rFonts w:ascii="Times New Roman" w:eastAsia="Times New Roman" w:hAnsi="Times New Roman" w:cs="Times New Roman"/>
          <w:sz w:val="24"/>
          <w:szCs w:val="24"/>
          <w:lang w:eastAsia="cs-CZ"/>
        </w:rPr>
        <w:t xml:space="preserve">. Binger byl politicky vlevo a </w:t>
      </w:r>
      <w:r w:rsidRPr="00EA57BB">
        <w:rPr>
          <w:rFonts w:ascii="Times New Roman" w:eastAsia="Times New Roman" w:hAnsi="Times New Roman" w:cs="Times New Roman"/>
          <w:b/>
          <w:sz w:val="24"/>
          <w:szCs w:val="24"/>
          <w:u w:val="single"/>
          <w:lang w:eastAsia="cs-CZ"/>
        </w:rPr>
        <w:t>před případem se vyjadřovali v tom smyslu, že strach z rudých špionů je jen veřejnou psychózou, která nemá reálný základ</w:t>
      </w:r>
      <w:r w:rsidR="00EA57BB">
        <w:rPr>
          <w:rFonts w:ascii="Times New Roman" w:eastAsia="Times New Roman" w:hAnsi="Times New Roman" w:cs="Times New Roman"/>
          <w:b/>
          <w:sz w:val="24"/>
          <w:szCs w:val="24"/>
          <w:u w:val="single"/>
          <w:lang w:eastAsia="cs-CZ"/>
        </w:rPr>
        <w:t>..</w:t>
      </w:r>
      <w:r w:rsidRPr="00EA57BB">
        <w:rPr>
          <w:rFonts w:ascii="Times New Roman" w:eastAsia="Times New Roman" w:hAnsi="Times New Roman" w:cs="Times New Roman"/>
          <w:b/>
          <w:sz w:val="24"/>
          <w:szCs w:val="24"/>
          <w:u w:val="single"/>
          <w:lang w:eastAsia="cs-CZ"/>
        </w:rPr>
        <w:t>.</w: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Postřeh právníka, který byl pronesen v souvislosti se zcela jiným případem. U odborných svědectví, kde je výpověď nabízena bezplatně, je právě tato bezplatnost a iniciativní nabízení se signálem možné zaujatosti. Ta pak vede k motivovanému uvažování a odborné hodnocení je jím výrazně poznamenáno. Obecně důvěryhodnější jsou odborníci, kteří se o případ od počátku nezajímali, jejich svědectví byla získána až poté, co byli osloveni jednou ze stran a motivováni jsou běžnou peněžní odměnou.</w:t>
      </w:r>
    </w:p>
    <w:p w:rsidR="00A14E8B" w:rsidRPr="00A14E8B"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7" style="width:0;height:1.5pt" o:hralign="center" o:hrstd="t" o:hr="t" fillcolor="#a0a0a0" stroked="f"/>
        </w:pict>
      </w:r>
    </w:p>
    <w:p w:rsidR="00A14E8B" w:rsidRP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14E8B">
        <w:rPr>
          <w:rFonts w:ascii="Times New Roman" w:eastAsia="Times New Roman" w:hAnsi="Times New Roman" w:cs="Times New Roman"/>
          <w:sz w:val="24"/>
          <w:szCs w:val="24"/>
          <w:lang w:eastAsia="cs-CZ"/>
        </w:rPr>
        <w:t>Na další díl seriálu od Vládi Krupy se můžete těšit již za týden.</w:t>
      </w:r>
    </w:p>
    <w:p w:rsidR="00A14E8B" w:rsidRDefault="00A14E8B"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FB7627" w:rsidRPr="0048154E" w:rsidRDefault="00FB762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48154E">
        <w:rPr>
          <w:rFonts w:ascii="Times New Roman" w:eastAsia="Times New Roman" w:hAnsi="Times New Roman" w:cs="Times New Roman"/>
          <w:b/>
          <w:bCs/>
          <w:color w:val="FF0000"/>
          <w:kern w:val="36"/>
          <w:sz w:val="48"/>
          <w:szCs w:val="48"/>
          <w:highlight w:val="yellow"/>
          <w:lang w:eastAsia="cs-CZ"/>
        </w:rPr>
        <w:t>Případ Algera Hisse (30. díl - Překvapivý svědek)</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Mises.cz: 08. září 2022, </w:t>
      </w:r>
      <w:hyperlink r:id="rId165" w:history="1">
        <w:r w:rsidRPr="00FB7627">
          <w:rPr>
            <w:rFonts w:ascii="Times New Roman" w:eastAsia="Times New Roman" w:hAnsi="Times New Roman" w:cs="Times New Roman"/>
            <w:color w:val="0000FF"/>
            <w:sz w:val="24"/>
            <w:szCs w:val="24"/>
            <w:u w:val="single"/>
            <w:lang w:eastAsia="cs-CZ"/>
          </w:rPr>
          <w:t>Vladimír Krupa</w:t>
        </w:r>
      </w:hyperlink>
      <w:r w:rsidRPr="00FB7627">
        <w:rPr>
          <w:rFonts w:ascii="Times New Roman" w:eastAsia="Times New Roman" w:hAnsi="Times New Roman" w:cs="Times New Roman"/>
          <w:sz w:val="24"/>
          <w:szCs w:val="24"/>
          <w:lang w:eastAsia="cs-CZ"/>
        </w:rPr>
        <w:t xml:space="preserve">, komentářů: </w:t>
      </w:r>
      <w:hyperlink r:id="rId166" w:history="1">
        <w:r w:rsidRPr="00FB7627">
          <w:rPr>
            <w:rFonts w:ascii="Times New Roman" w:eastAsia="Times New Roman" w:hAnsi="Times New Roman" w:cs="Times New Roman"/>
            <w:color w:val="0000FF"/>
            <w:sz w:val="24"/>
            <w:szCs w:val="24"/>
            <w:u w:val="single"/>
            <w:lang w:eastAsia="cs-CZ"/>
          </w:rPr>
          <w:t>1</w:t>
        </w:r>
      </w:hyperlink>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Svědectví Edith Murrayové, stejně jako řada dalších detailů</w:t>
      </w:r>
      <w:r w:rsidR="00C50474">
        <w:rPr>
          <w:rFonts w:ascii="Times New Roman" w:eastAsia="Times New Roman" w:hAnsi="Times New Roman" w:cs="Times New Roman"/>
          <w:sz w:val="24"/>
          <w:szCs w:val="24"/>
          <w:lang w:eastAsia="cs-CZ"/>
        </w:rPr>
        <w:t>,</w:t>
      </w:r>
      <w:r w:rsidRPr="00FB7627">
        <w:rPr>
          <w:rFonts w:ascii="Times New Roman" w:eastAsia="Times New Roman" w:hAnsi="Times New Roman" w:cs="Times New Roman"/>
          <w:sz w:val="24"/>
          <w:szCs w:val="24"/>
          <w:lang w:eastAsia="cs-CZ"/>
        </w:rPr>
        <w:t xml:space="preserve"> jako převod auta, koberec</w:t>
      </w:r>
      <w:r w:rsidR="00C50474">
        <w:rPr>
          <w:rFonts w:ascii="Times New Roman" w:eastAsia="Times New Roman" w:hAnsi="Times New Roman" w:cs="Times New Roman"/>
          <w:sz w:val="24"/>
          <w:szCs w:val="24"/>
          <w:lang w:eastAsia="cs-CZ"/>
        </w:rPr>
        <w:t>,</w:t>
      </w:r>
      <w:r w:rsidRPr="00FB7627">
        <w:rPr>
          <w:rFonts w:ascii="Times New Roman" w:eastAsia="Times New Roman" w:hAnsi="Times New Roman" w:cs="Times New Roman"/>
          <w:sz w:val="24"/>
          <w:szCs w:val="24"/>
          <w:lang w:eastAsia="cs-CZ"/>
        </w:rPr>
        <w:t xml:space="preserve"> atd. oslabilo Hissův příběh o tom, že jeho známost s Crosleym byla krátká, nepříjemná a skončila v roce 1935. Oproti tomu potvrdila příběh Chamberse o blízkém přátelství.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Překvapivý svědek je termín pro někoho, jehož výpověď se neobjevila během předsoudní přípravy a depozic, ale až během samotného soudního procesu. Je pak na zvážení soudce, jestli předvedení takových překvapivých důkazů a svědectví, která „padají z nebe“ uprostřed jednání a strany neměly dost času se s nimi důkladně seznámit, povolí nebo nikoliv. Jak bylo vícekrát řečeno, soudce Goddard byl v tomto směru velmi benevolentní. Proto se i Hissův soud dočkal překvapivého svědectví mimo obvyklé pořadí (nejdřív svědci obžaloby, poté svědci obhajoby).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Připomeňme si, že Chambersovi měli v druhé polovině třicátých let s Hissovými řadu kontaktů a návštěv a Hissovi toto popírali a tvrdili, že vzájemná známost byla jen krátká a nepříjemná.</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Před soudem vystoupila černoška ve středních letech a vypověděla následující: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„Jmenuji se Edith Murrayová a ve třicátých letech jsem žila v Baltimoru. Živila jsem se tam jako pomocnice v domácnosti. Během let 1934, 35 a 36 jsem občas pracovala jako kuchařka a uklízečka u rodiny, kterou jsem tehdy znala jako Cantwellovi, ale nyní v nich poznávám pana a paní Chambersovi.“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„Naposledy jsem pro ně pracovala na jaře 1936. Pan Cantwell (Whittaker Chambers) se doma zdržoval pouze o víkendech. Bylo mi řečeno, že pracuje jako obchodní cestující. Chambersovi se neúčastnili žádného společenského života a neměli žádné přátele s výjimkou jednoho mladého, bílého manželského páru. Ten nyní poznávám jako pana a paní Hissovi.“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„Pamatuji si, že dámu, kterou nyní poznávám jako paní Hissovou, jsem oslovovala paní Priscilla.“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Jeden z novinářů napsal, že když Edith Murrayová ukázala prstem na paní Hissovou, tak ta celá smrtelně zbledla.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„Pan a paní Hissovi navštívili byt Chambersových v Baltimoru jednou společně a pamatuji si, že paní Hissová samotná navštívila paní Chambersovou při třech dalších příležitostech. Pravděpodobně došlo k většímu počtu návštěv než jen tyto, ale tyto čtyři si živě pamatuji. Obě dámy byly dobrými přítelkyněmi. Mám konkrétní vzpomínku na to, co se muselo odehrát na jaře 1936. Paní Chambersová byla těhotná se svým druhým dítětem a chtěla odjet na prohlídku k lékaři do New Yorku. Paní Priscilla přijela z Washingtonu a jeden den a noc, když paní Chambersová byla pryč, hlídala její dvouletou dcerku. Naposledy, kdy jsem je viděla spolu, bylo také v roce 1936.“</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Při křížovém výslechu se Hissovi právníci pokusili znevěrohodnit výpověď Edith Murrayové tím, že na ní vytáhli, že v roce 1942 utrpěla nervové zhroucení a nějakou dobu se kvůli němu léčila.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Také při identifikaci Hissových FBI použila metodu, která je daleko sugestivnější, než jak by se to odehrálo podle současných standardů. Tehdy jí zkrátka ukázali jednu fotografii paní Hissové a zeptali se, jestli tuto dámu poznává a ona odpověděla „ano.“ Dnes by ukázali plato fotografií a nechali jí z něj vybírat.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Na druhou stranu, pokud by si Edith Murrayová Hissovi jen s někým spletla, tak se Chambersovi museli stýkat ve třicátých letech s jiným bělošským párem, kde jméno manželky bylo Priscilla a jehož identita zůstala přes veškerou pozornost věnovanou tomuto případu dodnes neznámá.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Svědectví Edith Murrayové, stejně jako řada dalších detailů jako převod auta, koberec atd. oslabilo Hissův příběh o tom, že jeho známost s Crosleym byla krátká, nepříjemná a skončila v roce 1935. Oproti tomu potvrdila příběh Chamberse o blízkém přátelství a obzvláště u celodenního hlídání dítěte o přátelství plném vzájemné důvěry.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Tyto tři výpovědi tedy byly hlavními událostmi, ve kterých se druhý soudní proces lišil od prvního. V příštím díle se podíváme na závěrečné proslovy a verdikt.</w:t>
      </w:r>
    </w:p>
    <w:p w:rsidR="00FB7627" w:rsidRPr="00FB762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8" style="width:0;height:1.5pt" o:hralign="center" o:hrstd="t" o:hr="t" fillcolor="#a0a0a0" stroked="f"/>
        </w:pic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Na další díl seriálu od Vládi Krupy se můžete těšit již za týden.</w:t>
      </w:r>
    </w:p>
    <w:p w:rsid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FB7627" w:rsidRPr="00C50474" w:rsidRDefault="00FB762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C50474">
        <w:rPr>
          <w:rFonts w:ascii="Times New Roman" w:eastAsia="Times New Roman" w:hAnsi="Times New Roman" w:cs="Times New Roman"/>
          <w:b/>
          <w:bCs/>
          <w:color w:val="FF0000"/>
          <w:kern w:val="36"/>
          <w:sz w:val="48"/>
          <w:szCs w:val="48"/>
          <w:highlight w:val="yellow"/>
          <w:lang w:eastAsia="cs-CZ"/>
        </w:rPr>
        <w:t>Případ Algera Hisse (31. díl - Závěrečné proslovy a verdikt v druhém soudním procesu)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Mises.cz: 15. září 2022, </w:t>
      </w:r>
      <w:hyperlink r:id="rId167" w:history="1">
        <w:r w:rsidRPr="00FB7627">
          <w:rPr>
            <w:rFonts w:ascii="Times New Roman" w:eastAsia="Times New Roman" w:hAnsi="Times New Roman" w:cs="Times New Roman"/>
            <w:color w:val="0000FF"/>
            <w:sz w:val="24"/>
            <w:szCs w:val="24"/>
            <w:u w:val="single"/>
            <w:lang w:eastAsia="cs-CZ"/>
          </w:rPr>
          <w:t>Vladimír Krupa</w:t>
        </w:r>
      </w:hyperlink>
      <w:r w:rsidRPr="00FB7627">
        <w:rPr>
          <w:rFonts w:ascii="Times New Roman" w:eastAsia="Times New Roman" w:hAnsi="Times New Roman" w:cs="Times New Roman"/>
          <w:sz w:val="24"/>
          <w:szCs w:val="24"/>
          <w:lang w:eastAsia="cs-CZ"/>
        </w:rPr>
        <w:t xml:space="preserve">, komentářů: </w:t>
      </w:r>
      <w:hyperlink r:id="rId168" w:history="1">
        <w:r w:rsidRPr="00FB7627">
          <w:rPr>
            <w:rFonts w:ascii="Times New Roman" w:eastAsia="Times New Roman" w:hAnsi="Times New Roman" w:cs="Times New Roman"/>
            <w:color w:val="0000FF"/>
            <w:sz w:val="24"/>
            <w:szCs w:val="24"/>
            <w:u w:val="single"/>
            <w:lang w:eastAsia="cs-CZ"/>
          </w:rPr>
          <w:t>0</w:t>
        </w:r>
      </w:hyperlink>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Zde je převyprávění a shrnutí závěrečného proslovu Clauda Crosse v druhém soudním procesu. Tento proslov trval pět hodin. Cross nebyl obdařen hereckým nadáním Lloyda Strykera. Odvedl kompetentní obhajobu, ale zacházel při ní do mnoha detailů, které se nakonec nespojily v jeden koherentní příběh. Mluvil tichým a klidným tónem.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„Dámy a pánové, od začátku jsem vám říkal, že můj klient vždy předstoupil, kdykoliv byl vyzván, aby řekl fakta. Stejně se choval při prvním soudu, před velkou porotou, před HUACem. Vždy se posadil na lavici svědků a zodpověděl všechny otázky, které mu byly položeny.“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„Chambers vám vyprávěl o údajném dlouhém výletě v automobilu z New York City do Pensylvánie. To je asi sto mil. Chambers tvrdil, že k tomuto výletu došlo 16. června 1935. Vypověděl, že jeli v novém Plymouthu Hissových. Hissovi ovšem Plymouth koupili až v září. Jediné auto, které tehdy měli, byl Ford model A. Pokud k tomuto výletu došlo, Chambers by musel jet sto mil na zadním vyklápěcím sedadle. Něco takového by si určitě pamatoval, kdyby k tomu skutečně došlo.“</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Claude Cross provedl asi deset dalších podobných drobných řezů do vlákna příběhů, které Chambers vyprávěl. Doufal, že kumulovaný efekt bude, že se celá látka příběhu rozloží nebo alespoň vznikne důvodná pochybnost.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Dále popisoval Hissovo jednání jako jednání nevinného člověka.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„Hiss samotný si první vzpomněl na koberec od Chamberse. Nabízel, že ho přinese ukázat tomuto soudu. Je to jednání člověka, který se snaží něco skrývat? Až dodnes leží u něj na podlaze. Vyžádala si žaloba, aby byl sem přinesen nebo identifikován nebo něco takového? Ne.“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Cross se nakonec dostal i ke slonu uprostřed místnosti – vysvětlení toho, jak mohly být špionážní dokumenty napsány na Hissově psacím stroji.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„Snažili se Hissovi zbavit se psacího stroje nebo ho ukrýt? Pokud ano, tak by ho jistě nedali dětem své služebné, se všemi lidmi, kteří k nim chodili a tančili okolo něj. Jak se o něm Chambers dozvěděl? Jak se k němu dostal. Zajisté ne sám. Na to si můžete vsadit. Měl k tomu společníky. Někdo, kdo se dovede skrze společníky dostat k tajným dokumentům ministerstva zahraničí jistě nebude mít problém zjistit, kde se nachází velký kancelářský stroj.“</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„Mohl bych říct, že existuje několik způsobů. Například tenhle. Předpokládejme, že se někdo bude vydávat za opraváře psacích strojů. Navštíví dům Hissových když nebudou doma a zeptá se Claudie Catlettové, jestli může opravit stroj Woodstock. Ta odpoví, že ho mají její chlapci. Nebyl by žádný problém zjistit místo bydliště Catlettových, s tím otevřeným domem a suterénem, do kterého chodí řada lidí… Tak jednoduché by to bylo.“</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„Chambersův motiv lhát? Máme tu svědectví, že je psychopatickou osobností. To vám může pomoci, pokud se budete pokoušet racionálně vysvětlit jednání pana Chamberse. Proč udělal ty věci, o kterých není sporu – dýňové dokumenty, zatajování dokumentů, lži, které řekl HUACu nebo velké porotě. Svědectví se týká činů člověka, které jsou jinak nevysvětlitelné. Schovávání dokumentů do dýně. Dokumentů, které měl ve svém domě. Žádné schovávání zakládající listiny Connecticutu do dubu se s tímhle nedá srovnat.“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„Můžete racionálně zdůvodnit, jak někdo napíše Hru pro loutky a řadu dalších věcí, které udělal?“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„Dámy a pánové, myslím, že se sluší říct, že já sám jsem přesvědčen o nevinně a poctivosti mého klienta. Jinak bych netrávil čas jeho obhajobou. Vy začnete rozhodovat zítra odpoledne a věřím, že svým verdiktem vtisknete svou pečeť neviny a poctivosti na život Algera Hisse. Děkuji vám.“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Žalobce Murphy ve svém proslovu zdůrazňoval to, co nyní nazval „nezměnitelné dokumenty.“ Na rozdíl od Chamberse, dokumenty nezměnily příběh.</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První zastavení v jeho proslovu se týká všech Hissových charakterových svědků.</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„Obhajoba předvolala devatenáct charakterových svědků. Ti svědčili, že jeho pověst pro loajalitu, integritu, poctivost a diskrétnost byla vynikající. Dámy a pánové, </w:t>
      </w:r>
      <w:r w:rsidRPr="0043674F">
        <w:rPr>
          <w:rFonts w:ascii="Times New Roman" w:eastAsia="Times New Roman" w:hAnsi="Times New Roman" w:cs="Times New Roman"/>
          <w:b/>
          <w:sz w:val="24"/>
          <w:szCs w:val="24"/>
          <w:u w:val="single"/>
          <w:lang w:eastAsia="cs-CZ"/>
        </w:rPr>
        <w:t>jakou jinou pověst dobrý špion bude mít? Samozřejmě, že dobrou. Liška nezaštěká, když se pokouší ukrást kuřata z kurníku. Musí mít dobrou pověst.</w:t>
      </w:r>
      <w:r w:rsidRPr="00FB7627">
        <w:rPr>
          <w:rFonts w:ascii="Times New Roman" w:eastAsia="Times New Roman" w:hAnsi="Times New Roman" w:cs="Times New Roman"/>
          <w:sz w:val="24"/>
          <w:szCs w:val="24"/>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„My se zde pokoušíme zjistit pravdu. Nezajímá nás reputace. Kolik svědků potvrzujících dobrou reputaci by si mohli zavolat někteří největší lotři? Benedict Arnold, generálmajor kontinentální armády a předal West Point nepříteli. Než se to stalo, nemyslíte, že Benedict Arnold by si mohl zavolat jako svědka George Washingtona? A Brutus než zabil Caesara. Nemyslíte, že se mohl postavit před Římský Senát a vyzvat Oktaviána Augusta – řekni jim, jak čestným jsem mužem? A co samotný Ďábel? Ďábel byl padlým andělem a než byl svržen z</w:t>
      </w:r>
      <w:r w:rsidR="0043674F">
        <w:rPr>
          <w:rFonts w:ascii="Times New Roman" w:eastAsia="Times New Roman" w:hAnsi="Times New Roman" w:cs="Times New Roman"/>
          <w:sz w:val="24"/>
          <w:szCs w:val="24"/>
          <w:lang w:eastAsia="cs-CZ"/>
        </w:rPr>
        <w:t> </w:t>
      </w:r>
      <w:r w:rsidRPr="00FB7627">
        <w:rPr>
          <w:rFonts w:ascii="Times New Roman" w:eastAsia="Times New Roman" w:hAnsi="Times New Roman" w:cs="Times New Roman"/>
          <w:sz w:val="24"/>
          <w:szCs w:val="24"/>
          <w:lang w:eastAsia="cs-CZ"/>
        </w:rPr>
        <w:t>nebes</w:t>
      </w:r>
      <w:r w:rsidR="0043674F">
        <w:rPr>
          <w:rFonts w:ascii="Times New Roman" w:eastAsia="Times New Roman" w:hAnsi="Times New Roman" w:cs="Times New Roman"/>
          <w:sz w:val="24"/>
          <w:szCs w:val="24"/>
          <w:lang w:eastAsia="cs-CZ"/>
        </w:rPr>
        <w:t xml:space="preserve"> na Zem</w:t>
      </w:r>
      <w:r w:rsidRPr="00FB7627">
        <w:rPr>
          <w:rFonts w:ascii="Times New Roman" w:eastAsia="Times New Roman" w:hAnsi="Times New Roman" w:cs="Times New Roman"/>
          <w:sz w:val="24"/>
          <w:szCs w:val="24"/>
          <w:lang w:eastAsia="cs-CZ"/>
        </w:rPr>
        <w:t>, byl po boku Boha. Mohl si zavolat samotného Všemohoucího, aby svědčil o jeho reputaci.“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„Dámy a pánové, charakteroví svědci patří do jiné doby. Jsme ve věku rozumu. Jsme ve věku obyčejného člověka. Člověka, který žádá fakta. My jsme zde, vy jste zde, soudce Goddard je zde, abychom zjišťovali fakta. Nepotřebujeme drby.“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Ohledně možného pochybení na straně FBI – na veřejnost v této době prosákly informace, že její postup při výslechu Catlettových nebyl zrovna ohleduplný – Murphy řekl porotě:</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„Pokud si myslíte, že jakýkoliv z důkazů v tomto případu, jakýkoliv kousek, byl podvržený nebo upravený od FBI, tak tohoto muže osvoboďte (ukázal na Hisse). FBI musí dostat signál, že si nesmí dovolit manipulovat s důkazy nebo svědky.“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„Pokud věříte tomu, že se to stalo. To je dnes obvyklé, říct o FBI, že vytváří konspirace. Zní to dobře. Velká část tisku to miluje. Naše inteligence to miluje.“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Poté se Murphy přesunul k tématu, </w:t>
      </w:r>
      <w:r w:rsidR="00493897">
        <w:rPr>
          <w:rFonts w:ascii="Times New Roman" w:eastAsia="Times New Roman" w:hAnsi="Times New Roman" w:cs="Times New Roman"/>
          <w:sz w:val="24"/>
          <w:szCs w:val="24"/>
          <w:lang w:eastAsia="cs-CZ"/>
        </w:rPr>
        <w:t>že</w:t>
      </w:r>
      <w:r w:rsidRPr="00FB7627">
        <w:rPr>
          <w:rFonts w:ascii="Times New Roman" w:eastAsia="Times New Roman" w:hAnsi="Times New Roman" w:cs="Times New Roman"/>
          <w:sz w:val="24"/>
          <w:szCs w:val="24"/>
          <w:lang w:eastAsia="cs-CZ"/>
        </w:rPr>
        <w:t xml:space="preserve"> to byl Chambers, kdo přepsal dokumenty na Hissově stroji.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„Podívejme se teď na teorii číslo 103, jak tyto dokumenty vznikly. Jak tato teorie zní? Vzpomínáte si, jak Cross říkal, že Catlettovi dostali psací stroj. Tady je obrázek „doupěte“, kam ho vystavili. Tady jsou zadní dveře, kudy lidé vcházejí a vycházejí, což se děje celou dobu. A tady je „doupě“ a v něm tančící mládež.“</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„Co si pan Cross myslí, že se stalo, je, že někdo – a nikoliv Chambers, ten je na to moc chytrý, ale některý z jeho společníků – navštívil dům na Volta Place a zeptal se Claudie Catlettové: já jsem ten opravář, kde máte psací stroj? Přímo to vidím. Je to náramný obrázek. Oblékněte dotyčného do opravářské uniformy s nášivkami Woodstocku. Ten zazvoní na zvonek a Claudii řekne: já jsem ten opravář přes psací stroj. A Claudie řekne: kterýpak si přejete? Remington, Royal, L. C. Smith? Ne, my chceme Woodstock. Ach ten. Ten je u mých chlapců. 2728 P. ulice.“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„Pak v další scéně, uprostřed jedné noci, kdy v „doupěti“ probíhá taneční veselí, se Chambers proplíží dovnitř, splyne s tančícími a pak píše a píše na stroji uprostřed všeho křepčení. Tajné dokumenty z ministerstva při tom drží v jedné ruce a druhou mává do rytmů hudby.“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„Ach pane Crossi, musíte vymyslet něco lepšího, než je tohle.“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„Dámy a pánové, uvažte prosím znovu tyto důkazy. Vezměte si je s sebou do místnosti poroty. Vezměte si psací stroj, fotografie, ručně psané poznámky. Co tyto věci dokazují? Dokazují zradu! A Alger Hiss je zrádcem. Vraťte se pak s odvahou svého přesvědčení a ř</w:t>
      </w:r>
      <w:r w:rsidR="000E31C8">
        <w:rPr>
          <w:rFonts w:ascii="Times New Roman" w:eastAsia="Times New Roman" w:hAnsi="Times New Roman" w:cs="Times New Roman"/>
          <w:sz w:val="24"/>
          <w:szCs w:val="24"/>
          <w:lang w:eastAsia="cs-CZ"/>
        </w:rPr>
        <w:t xml:space="preserve">ekněte světu, že </w:t>
      </w:r>
      <w:r w:rsidR="000E31C8" w:rsidRPr="000E31C8">
        <w:rPr>
          <w:rFonts w:ascii="Times New Roman" w:eastAsia="Times New Roman" w:hAnsi="Times New Roman" w:cs="Times New Roman"/>
          <w:b/>
          <w:sz w:val="24"/>
          <w:szCs w:val="24"/>
          <w:lang w:eastAsia="cs-CZ"/>
        </w:rPr>
        <w:t>naše důvěra v a</w:t>
      </w:r>
      <w:r w:rsidRPr="000E31C8">
        <w:rPr>
          <w:rFonts w:ascii="Times New Roman" w:eastAsia="Times New Roman" w:hAnsi="Times New Roman" w:cs="Times New Roman"/>
          <w:b/>
          <w:sz w:val="24"/>
          <w:szCs w:val="24"/>
          <w:lang w:eastAsia="cs-CZ"/>
        </w:rPr>
        <w:t>merický porotní systém je oprávněná</w:t>
      </w:r>
      <w:r w:rsidRPr="00FB7627">
        <w:rPr>
          <w:rFonts w:ascii="Times New Roman" w:eastAsia="Times New Roman" w:hAnsi="Times New Roman" w:cs="Times New Roman"/>
          <w:sz w:val="24"/>
          <w:szCs w:val="24"/>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Druhá porota zahájila své zvažování v 15:10 20. ledna 1950. Vyžádala si k tomu špionážní dokumenty. S verdiktem se vrátila po obědě 21. ledna. Shledala Algera Hisse vinným v obou bodech obžaloby.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Když byl verdikt oznamován a jednotliví porotci odpovídali na soudcovu otázku „je toto váš skutečný verdikt?“, tak v soudní síni panovalo jinak absolutní ticho. Hissova tvář zbledla, pravá líc jeho manželky se viditelně chvěla, Claude Cross stál jako opařený a jeden z mladších členů týmu obhájců si utíral slzy.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Hiss řekl, že byl verdiktem ohromený. Že očekával osvobozující verdikt.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Hissova strana si později stěžovala na zaujatost soudce Goddarda, ale to, co se stalo dále, tomu neodpovídalo. V soudní síni měl soudce Goddard rozhodnout okamžitě po vynesení verdiktu, jestli má být Hiss vzat do vazby, nebo má do stanovení délky trestu a rozhodnutí o odvolání zůstat na svobodě. Žalobce Murphy byl na nohou a žádal o to, aby Hiss byl vzat do vazby. Soudce Goddard na to odpověděl zkrátka: „Myslím, že ne.“ A nechal Hisse odejít.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Soudce Goddard pravděpodobně vycítil totální zkázu, která po vynesení verdiktu postihla život Algera Hisse.</w:t>
      </w:r>
    </w:p>
    <w:p w:rsidR="00FB7627" w:rsidRPr="000E31C8" w:rsidRDefault="00FB7627" w:rsidP="007855F2">
      <w:pPr>
        <w:spacing w:before="100" w:beforeAutospacing="1" w:after="100" w:afterAutospacing="1" w:line="240" w:lineRule="auto"/>
        <w:jc w:val="both"/>
        <w:rPr>
          <w:rFonts w:ascii="Times New Roman" w:eastAsia="Times New Roman" w:hAnsi="Times New Roman" w:cs="Times New Roman"/>
          <w:b/>
          <w:sz w:val="28"/>
          <w:szCs w:val="28"/>
          <w:lang w:eastAsia="cs-CZ"/>
        </w:rPr>
      </w:pPr>
      <w:r w:rsidRPr="000E31C8">
        <w:rPr>
          <w:rFonts w:ascii="Times New Roman" w:eastAsia="Times New Roman" w:hAnsi="Times New Roman" w:cs="Times New Roman"/>
          <w:b/>
          <w:sz w:val="28"/>
          <w:szCs w:val="28"/>
          <w:lang w:eastAsia="cs-CZ"/>
        </w:rPr>
        <w:t>Time magazín napsal: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„Soudní síň se vyprázdnila s výjimkou obou právních týmů. Židle, na které seděla Priscilla Hissová, poskytla obrázek příhodný situaci. Zde ležely dvě zapomenuté a mírně zašpiněné bílé dámské rukavičky. Pravá rukavička držela levou. Vypadaly jako údy někoho, kdo je již dávno po smrti.“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Chambers byl na své farmě, když se dozvěděl o verdiktu. Jeden známý mu ho telefonoval. Podle vzpomínek beze slova položil sluchátko a opustil místnost. Necítil absolutně žádnou radost nebo zadostiučinění.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O čtyři dny později měl soudce stanovit délku trestu. Claude Cross s sebou nervózně šil a přešlapoval z jedné nohy na druhou. Požádal soudce Goddarda, aby ušetřil Algera Hisse jakékoliv doby ve vězení. Řekl: „Pan Hiss je zneuctěným a zlomeným mužem. V určitém smyslu si už prožil ve vězení osmnáct měsíců. Od roku 1939 sloužil své zemi věrně. (Možné naznačení – tak dříve byl možná špion, ale po paktu Molotov-Ribbentrop toho nechal). Takže jakýkoliv trest nad to, co už prodělal, je zbytečný a nebude mít žádný další efekt.“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Dále Cross řekl: „Akceptuji verdikt poroty. To je náš soudní systém. Ale existují jen dva nebo tři lidé, kteří znají skutečnost. Vždy zůstane stín pochybností, což bylo vidět na zaseknuté porotě během prvního soudu. Snažil jsem se představit všechna fakta, která jsem znal. Udělal jsem to a nepřesvědčil jsem porotu.“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Se sklopenou hlavou a chvějícíma se rukama dodal: „Mám pocit, že vám musím říci, vaše ctihodnosti, že já pořád věřím Algeru Hissovi.“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Soudce Goddard odmítl Crossovo zpochybnění verdiktu s tím, že porota uvažovala nad případem čtyřiadvacet hodin a nezdá se, že by dospěla k nějakému unáhlenému úsudku.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Pak byla řada na žalobci Murphym. Ten mluvil stejně tichým hlasem, jako Cross.</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„Tohle není místo, na kterém by žalobce měl pronášet dlouhé projevy. Ale silně nesouhlasím s pokusem pana Crosse zpochybnit verdikt poroty. Obžalovaný měl dva soudy, vynikající právní zastoupení u obou a určitě v době druhého soudu už znal veškeré hlavní důkazy žaloby. Porotní soudy jsou způsobem, jakým rozhodujeme v této zemi. Dodávat další náznaky toho, že zde existuje nějaké nevyřešené tajemství, myslím není poctivé jednání.“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Murphy pak navrhl dva pětileté tresty (horní hranice trestu za křivou výpověď), jeden ke každému bodu obžaloby, které by si odsouzený vykonával souběžně.</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Hiss byl vyzván, jestli si přeje promluvit. Podle popisu novinářů při tom byl popelavě bledý.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„Chtěl bych znovu poděkovat, vaše ctihodnosti, za tuto možnost popřít obvinění, která byla proti mně vznesena. Dodal bych jen tolik, že mám jistotu, že v budoucnosti budou odhalena úplná fakta toho, jak se podařilo Whittakeru Chambersovi spáchat podvod prostřednictvím psacího stroje.“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Soudce Goddard pak bez dalšího zvažování odsoudil Hisse k maximálnímu trestu. Pěti letům za každý z bodů obžaloby, které si vykoná souběžně.</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Odvolací soud potvrdil rozsudek nad Hissem v jednoznačném rozhodnutí na konci roku 1950 a Nejvyšší soud se případem odmítl zabývat.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 březnu 1951, dva a půl roku poté, co začala první slyšení HUACu, Alger Hiss nastoupil výkon svého trestu.</w:t>
      </w:r>
    </w:p>
    <w:p w:rsidR="00FB7627" w:rsidRPr="00FB762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49" style="width:0;height:1.5pt" o:hralign="center" o:hrstd="t" o:hr="t" fillcolor="#a0a0a0" stroked="f"/>
        </w:pic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Na další díl seriálu od Vládi Krupy se můžete těšit již za týden.</w:t>
      </w:r>
    </w:p>
    <w:p w:rsidR="00FB7627" w:rsidRPr="00A14E8B"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FB7627" w:rsidRPr="000E31C8" w:rsidRDefault="00FB762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0E31C8">
        <w:rPr>
          <w:rFonts w:ascii="Times New Roman" w:eastAsia="Times New Roman" w:hAnsi="Times New Roman" w:cs="Times New Roman"/>
          <w:b/>
          <w:bCs/>
          <w:color w:val="FF0000"/>
          <w:kern w:val="36"/>
          <w:sz w:val="48"/>
          <w:szCs w:val="48"/>
          <w:highlight w:val="yellow"/>
          <w:lang w:eastAsia="cs-CZ"/>
        </w:rPr>
        <w:t>Případ Algera Hisse (32. díl - Dopad soudního verdiktu na Ameriku)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Mises.cz: 22. září 2022, </w:t>
      </w:r>
      <w:hyperlink r:id="rId169" w:history="1">
        <w:r w:rsidRPr="00FB7627">
          <w:rPr>
            <w:rFonts w:ascii="Times New Roman" w:eastAsia="Times New Roman" w:hAnsi="Times New Roman" w:cs="Times New Roman"/>
            <w:color w:val="0000FF"/>
            <w:sz w:val="24"/>
            <w:szCs w:val="24"/>
            <w:u w:val="single"/>
            <w:lang w:eastAsia="cs-CZ"/>
          </w:rPr>
          <w:t>Vladimír Krupa</w:t>
        </w:r>
      </w:hyperlink>
      <w:r w:rsidRPr="00FB7627">
        <w:rPr>
          <w:rFonts w:ascii="Times New Roman" w:eastAsia="Times New Roman" w:hAnsi="Times New Roman" w:cs="Times New Roman"/>
          <w:sz w:val="24"/>
          <w:szCs w:val="24"/>
          <w:lang w:eastAsia="cs-CZ"/>
        </w:rPr>
        <w:t xml:space="preserve">, komentářů: </w:t>
      </w:r>
      <w:hyperlink r:id="rId170" w:history="1">
        <w:r w:rsidRPr="00FB7627">
          <w:rPr>
            <w:rFonts w:ascii="Times New Roman" w:eastAsia="Times New Roman" w:hAnsi="Times New Roman" w:cs="Times New Roman"/>
            <w:color w:val="0000FF"/>
            <w:sz w:val="24"/>
            <w:szCs w:val="24"/>
            <w:u w:val="single"/>
            <w:lang w:eastAsia="cs-CZ"/>
          </w:rPr>
          <w:t>0</w:t>
        </w:r>
      </w:hyperlink>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Verdikt druhého soudu o vině Alger</w:t>
      </w:r>
      <w:r w:rsidR="0092085B">
        <w:rPr>
          <w:rFonts w:ascii="Times New Roman" w:eastAsia="Times New Roman" w:hAnsi="Times New Roman" w:cs="Times New Roman"/>
          <w:sz w:val="24"/>
          <w:szCs w:val="24"/>
          <w:lang w:eastAsia="cs-CZ"/>
        </w:rPr>
        <w:t>a Hisse byl důležitým milníkem a</w:t>
      </w:r>
      <w:r w:rsidRPr="00FB7627">
        <w:rPr>
          <w:rFonts w:ascii="Times New Roman" w:eastAsia="Times New Roman" w:hAnsi="Times New Roman" w:cs="Times New Roman"/>
          <w:sz w:val="24"/>
          <w:szCs w:val="24"/>
          <w:lang w:eastAsia="cs-CZ"/>
        </w:rPr>
        <w:t xml:space="preserve">merického politického a kulturního života. </w:t>
      </w:r>
      <w:r w:rsidRPr="00DE068F">
        <w:rPr>
          <w:rFonts w:ascii="Times New Roman" w:eastAsia="Times New Roman" w:hAnsi="Times New Roman" w:cs="Times New Roman"/>
          <w:b/>
          <w:color w:val="FF0000"/>
          <w:sz w:val="24"/>
          <w:szCs w:val="24"/>
          <w:highlight w:val="yellow"/>
          <w:u w:val="single"/>
          <w:lang w:eastAsia="cs-CZ"/>
        </w:rPr>
        <w:t>Žádná jiná jednotlivá událost nevytvořila tolik obav z komunistických špionů v Americe a z neloajality vlastních vedoucích činitelů.</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Hisso</w:t>
      </w:r>
      <w:r w:rsidR="00DE068F">
        <w:rPr>
          <w:rFonts w:ascii="Times New Roman" w:eastAsia="Times New Roman" w:hAnsi="Times New Roman" w:cs="Times New Roman"/>
          <w:sz w:val="24"/>
          <w:szCs w:val="24"/>
          <w:lang w:eastAsia="cs-CZ"/>
        </w:rPr>
        <w:t>vo odsouzení bylo pohromou pro a</w:t>
      </w:r>
      <w:r w:rsidRPr="00FB7627">
        <w:rPr>
          <w:rFonts w:ascii="Times New Roman" w:eastAsia="Times New Roman" w:hAnsi="Times New Roman" w:cs="Times New Roman"/>
          <w:sz w:val="24"/>
          <w:szCs w:val="24"/>
          <w:lang w:eastAsia="cs-CZ"/>
        </w:rPr>
        <w:t>merickou levici, Demokratickou stranu a establishment. Muž, který symbolizoval ty nejlepší a nejchytřejší z vládnoucí třídy posledních šestnácti let byl usvědčen z toho, co se ve své podstatě rovnalo zradě.</w:t>
      </w:r>
    </w:p>
    <w:p w:rsidR="00FB7627" w:rsidRPr="0022346D" w:rsidRDefault="00FB762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B7627">
        <w:rPr>
          <w:rFonts w:ascii="Times New Roman" w:eastAsia="Times New Roman" w:hAnsi="Times New Roman" w:cs="Times New Roman"/>
          <w:sz w:val="24"/>
          <w:szCs w:val="24"/>
          <w:lang w:eastAsia="cs-CZ"/>
        </w:rPr>
        <w:t xml:space="preserve">Mnoho vrcholových lidí z obou politických stran stálo na počátku na Hissově straně, pořádalo peněžní sbírky na jeho obhajobu, pomáhalo mu radou i činem, psalo sympatizující články do novin a zvalo Hisse na své koktejlové večírky. Tito lidé se ocitli usvědčeni téměř stejnou měrou, jako on. Ne z toho, že by snad oni sami byli všichni špiony, ale jako lidé, kteří </w:t>
      </w:r>
      <w:r w:rsidRPr="0022346D">
        <w:rPr>
          <w:rFonts w:ascii="Times New Roman" w:eastAsia="Times New Roman" w:hAnsi="Times New Roman" w:cs="Times New Roman"/>
          <w:b/>
          <w:color w:val="FF0000"/>
          <w:sz w:val="24"/>
          <w:szCs w:val="24"/>
          <w:highlight w:val="yellow"/>
          <w:u w:val="single"/>
          <w:lang w:eastAsia="cs-CZ"/>
        </w:rPr>
        <w:t>nedokázali rozpoznat špiona, který se vetřel přímo do jejich středu. A toto byli lidé, kteří se pokládali za ty nejchytřejší z</w:t>
      </w:r>
      <w:r w:rsidR="0022346D">
        <w:rPr>
          <w:rFonts w:ascii="Times New Roman" w:eastAsia="Times New Roman" w:hAnsi="Times New Roman" w:cs="Times New Roman"/>
          <w:b/>
          <w:color w:val="FF0000"/>
          <w:sz w:val="24"/>
          <w:szCs w:val="24"/>
          <w:highlight w:val="yellow"/>
          <w:u w:val="single"/>
          <w:lang w:eastAsia="cs-CZ"/>
        </w:rPr>
        <w:t> </w:t>
      </w:r>
      <w:r w:rsidRPr="0022346D">
        <w:rPr>
          <w:rFonts w:ascii="Times New Roman" w:eastAsia="Times New Roman" w:hAnsi="Times New Roman" w:cs="Times New Roman"/>
          <w:b/>
          <w:color w:val="FF0000"/>
          <w:sz w:val="24"/>
          <w:szCs w:val="24"/>
          <w:highlight w:val="yellow"/>
          <w:u w:val="single"/>
          <w:lang w:eastAsia="cs-CZ"/>
        </w:rPr>
        <w:t>nejchytřejších</w:t>
      </w:r>
      <w:r w:rsidR="0022346D">
        <w:rPr>
          <w:rFonts w:ascii="Times New Roman" w:eastAsia="Times New Roman" w:hAnsi="Times New Roman" w:cs="Times New Roman"/>
          <w:b/>
          <w:color w:val="FF0000"/>
          <w:sz w:val="24"/>
          <w:szCs w:val="24"/>
          <w:highlight w:val="yellow"/>
          <w:u w:val="single"/>
          <w:lang w:eastAsia="cs-CZ"/>
        </w:rPr>
        <w:t>..</w:t>
      </w:r>
      <w:r w:rsidRPr="0022346D">
        <w:rPr>
          <w:rFonts w:ascii="Times New Roman" w:eastAsia="Times New Roman" w:hAnsi="Times New Roman" w:cs="Times New Roman"/>
          <w:b/>
          <w:color w:val="FF0000"/>
          <w:sz w:val="24"/>
          <w:szCs w:val="24"/>
          <w:highlight w:val="yellow"/>
          <w:u w:val="single"/>
          <w:lang w:eastAsia="cs-CZ"/>
        </w:rPr>
        <w:t>.</w:t>
      </w:r>
    </w:p>
    <w:p w:rsidR="00FB7627" w:rsidRPr="00A96084" w:rsidRDefault="00FB762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B7627">
        <w:rPr>
          <w:rFonts w:ascii="Times New Roman" w:eastAsia="Times New Roman" w:hAnsi="Times New Roman" w:cs="Times New Roman"/>
          <w:sz w:val="24"/>
          <w:szCs w:val="24"/>
          <w:lang w:eastAsia="cs-CZ"/>
        </w:rPr>
        <w:t xml:space="preserve">Co se týče zrady komunistických sympatizantů, tak se ukázali být zaslepení svou kmenovou loajalitou a pocitem, že Alger přece vystudoval Harvard a zákony platí jen pro malé lidi. </w:t>
      </w:r>
      <w:r w:rsidRPr="00A96084">
        <w:rPr>
          <w:rFonts w:ascii="Times New Roman" w:eastAsia="Times New Roman" w:hAnsi="Times New Roman" w:cs="Times New Roman"/>
          <w:b/>
          <w:color w:val="FF0000"/>
          <w:sz w:val="24"/>
          <w:szCs w:val="24"/>
          <w:highlight w:val="yellow"/>
          <w:u w:val="single"/>
          <w:lang w:eastAsia="cs-CZ"/>
        </w:rPr>
        <w:t>Těmto odborníkům bylo svěřeno rozhodování o zahraniční politice a v tom směru se projevili jako obzvlášť nekompetentní.</w:t>
      </w:r>
    </w:p>
    <w:p w:rsidR="00FB7627" w:rsidRPr="0085485C" w:rsidRDefault="00FB762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B7627">
        <w:rPr>
          <w:rFonts w:ascii="Times New Roman" w:eastAsia="Times New Roman" w:hAnsi="Times New Roman" w:cs="Times New Roman"/>
          <w:sz w:val="24"/>
          <w:szCs w:val="24"/>
          <w:lang w:eastAsia="cs-CZ"/>
        </w:rPr>
        <w:t xml:space="preserve">Krátce po Hissově verdiktu došlo k další významné události. Ti, kteří prožili toto období komentovali, že právě tato událost srazila na určitou dobu pochybnosti o Hissově vině ve veřejném prostoru téměř k nule. V Británii se jeden z vědců, kteří pracovali na projektu atomové bomby, fyzik </w:t>
      </w:r>
      <w:hyperlink r:id="rId171" w:history="1">
        <w:r w:rsidRPr="00FB7627">
          <w:rPr>
            <w:rFonts w:ascii="Times New Roman" w:eastAsia="Times New Roman" w:hAnsi="Times New Roman" w:cs="Times New Roman"/>
            <w:color w:val="0000FF"/>
            <w:sz w:val="24"/>
            <w:szCs w:val="24"/>
            <w:u w:val="single"/>
            <w:lang w:eastAsia="cs-CZ"/>
          </w:rPr>
          <w:t>Klaus Fuchs</w:t>
        </w:r>
      </w:hyperlink>
      <w:r w:rsidRPr="00FB7627">
        <w:rPr>
          <w:rFonts w:ascii="Times New Roman" w:eastAsia="Times New Roman" w:hAnsi="Times New Roman" w:cs="Times New Roman"/>
          <w:sz w:val="24"/>
          <w:szCs w:val="24"/>
          <w:lang w:eastAsia="cs-CZ"/>
        </w:rPr>
        <w:t xml:space="preserve">, přiznal k tomu, že </w:t>
      </w:r>
      <w:r w:rsidRPr="0085485C">
        <w:rPr>
          <w:rFonts w:ascii="Times New Roman" w:eastAsia="Times New Roman" w:hAnsi="Times New Roman" w:cs="Times New Roman"/>
          <w:b/>
          <w:color w:val="FF0000"/>
          <w:sz w:val="24"/>
          <w:szCs w:val="24"/>
          <w:highlight w:val="yellow"/>
          <w:u w:val="single"/>
          <w:lang w:eastAsia="cs-CZ"/>
        </w:rPr>
        <w:t>předával Sovětům jaderná tajemství. Fuchs byl další z okruhu akademicky a společensky etablovaných lidí, do kterých by před tím nikdo neřekl, že se stanou špiony.</w:t>
      </w:r>
    </w:p>
    <w:p w:rsidR="00FB7627" w:rsidRPr="004464BA" w:rsidRDefault="00FB762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B7627">
        <w:rPr>
          <w:rFonts w:ascii="Times New Roman" w:eastAsia="Times New Roman" w:hAnsi="Times New Roman" w:cs="Times New Roman"/>
          <w:sz w:val="24"/>
          <w:szCs w:val="24"/>
          <w:lang w:eastAsia="cs-CZ"/>
        </w:rPr>
        <w:t xml:space="preserve">Odsouzení Hisse byla voda na mlýn pro velkou část Republikánů. To byli lidé, kteří </w:t>
      </w:r>
      <w:r w:rsidRPr="004464BA">
        <w:rPr>
          <w:rFonts w:ascii="Times New Roman" w:eastAsia="Times New Roman" w:hAnsi="Times New Roman" w:cs="Times New Roman"/>
          <w:b/>
          <w:color w:val="FF0000"/>
          <w:sz w:val="24"/>
          <w:szCs w:val="24"/>
          <w:highlight w:val="yellow"/>
          <w:u w:val="single"/>
          <w:lang w:eastAsia="cs-CZ"/>
        </w:rPr>
        <w:t>roky volali, že ve vládě tu působí komunisté.</w:t>
      </w:r>
      <w:r w:rsidRPr="00FB7627">
        <w:rPr>
          <w:rFonts w:ascii="Times New Roman" w:eastAsia="Times New Roman" w:hAnsi="Times New Roman" w:cs="Times New Roman"/>
          <w:sz w:val="24"/>
          <w:szCs w:val="24"/>
          <w:lang w:eastAsia="cs-CZ"/>
        </w:rPr>
        <w:t xml:space="preserve"> Hissovo odsouzení jim dodalo věrohodnost, kterou před tím postrádali. </w:t>
      </w:r>
      <w:r w:rsidRPr="004464BA">
        <w:rPr>
          <w:rFonts w:ascii="Times New Roman" w:eastAsia="Times New Roman" w:hAnsi="Times New Roman" w:cs="Times New Roman"/>
          <w:b/>
          <w:color w:val="FF0000"/>
          <w:sz w:val="24"/>
          <w:szCs w:val="24"/>
          <w:highlight w:val="yellow"/>
          <w:u w:val="single"/>
          <w:lang w:eastAsia="cs-CZ"/>
        </w:rPr>
        <w:t>Nedlouho poté Joseph McCarthy pronesl svůj první proslov o seznamu komunistických špionů na ministerstvu zahraničí, který je obecně pokládán za počátek jeho éry. Hissův případ byl její předehrou.</w:t>
      </w:r>
    </w:p>
    <w:p w:rsidR="00FB7627" w:rsidRPr="004464BA" w:rsidRDefault="00FB7627" w:rsidP="007855F2">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B7627">
        <w:rPr>
          <w:rFonts w:ascii="Times New Roman" w:eastAsia="Times New Roman" w:hAnsi="Times New Roman" w:cs="Times New Roman"/>
          <w:sz w:val="24"/>
          <w:szCs w:val="24"/>
          <w:lang w:eastAsia="cs-CZ"/>
        </w:rPr>
        <w:t xml:space="preserve">Podrobné vyprávění o McCarthyho éře by bylo nad rámec tohoto seriálu. Pouze jedno obecné pozorování. Hlavní linie střetu nevedla až tolik mezi pravicí a levicí nebo mezi Republikány a Demokraty, ale </w:t>
      </w:r>
      <w:r w:rsidRPr="004464BA">
        <w:rPr>
          <w:rFonts w:ascii="Times New Roman" w:eastAsia="Times New Roman" w:hAnsi="Times New Roman" w:cs="Times New Roman"/>
          <w:b/>
          <w:color w:val="FF0000"/>
          <w:sz w:val="24"/>
          <w:szCs w:val="24"/>
          <w:highlight w:val="yellow"/>
          <w:u w:val="single"/>
          <w:lang w:eastAsia="cs-CZ"/>
        </w:rPr>
        <w:t>do velké míry šlo o vzpouru středních a nižších tříd proti vůdčímu postavení intelektuální třídy a lidí Hissova typu, kteří svou zemi buď zaprodali</w:t>
      </w:r>
      <w:r w:rsidR="004464BA">
        <w:rPr>
          <w:rFonts w:ascii="Times New Roman" w:eastAsia="Times New Roman" w:hAnsi="Times New Roman" w:cs="Times New Roman"/>
          <w:b/>
          <w:color w:val="FF0000"/>
          <w:sz w:val="24"/>
          <w:szCs w:val="24"/>
          <w:highlight w:val="yellow"/>
          <w:u w:val="single"/>
          <w:lang w:eastAsia="cs-CZ"/>
        </w:rPr>
        <w:t>,</w:t>
      </w:r>
      <w:r w:rsidRPr="004464BA">
        <w:rPr>
          <w:rFonts w:ascii="Times New Roman" w:eastAsia="Times New Roman" w:hAnsi="Times New Roman" w:cs="Times New Roman"/>
          <w:b/>
          <w:color w:val="FF0000"/>
          <w:sz w:val="24"/>
          <w:szCs w:val="24"/>
          <w:highlight w:val="yellow"/>
          <w:u w:val="single"/>
          <w:lang w:eastAsia="cs-CZ"/>
        </w:rPr>
        <w:t xml:space="preserve"> </w:t>
      </w:r>
      <w:r w:rsidR="004464BA">
        <w:rPr>
          <w:rFonts w:ascii="Times New Roman" w:eastAsia="Times New Roman" w:hAnsi="Times New Roman" w:cs="Times New Roman"/>
          <w:b/>
          <w:color w:val="FF0000"/>
          <w:sz w:val="24"/>
          <w:szCs w:val="24"/>
          <w:highlight w:val="yellow"/>
          <w:u w:val="single"/>
          <w:lang w:eastAsia="cs-CZ"/>
        </w:rPr>
        <w:t>a</w:t>
      </w:r>
      <w:r w:rsidRPr="004464BA">
        <w:rPr>
          <w:rFonts w:ascii="Times New Roman" w:eastAsia="Times New Roman" w:hAnsi="Times New Roman" w:cs="Times New Roman"/>
          <w:b/>
          <w:color w:val="FF0000"/>
          <w:sz w:val="24"/>
          <w:szCs w:val="24"/>
          <w:highlight w:val="yellow"/>
          <w:u w:val="single"/>
          <w:lang w:eastAsia="cs-CZ"/>
        </w:rPr>
        <w:t>nebo si nevšímali toho, že přesně to</w:t>
      </w:r>
      <w:r w:rsidR="004464BA">
        <w:rPr>
          <w:rFonts w:ascii="Times New Roman" w:eastAsia="Times New Roman" w:hAnsi="Times New Roman" w:cs="Times New Roman"/>
          <w:b/>
          <w:color w:val="FF0000"/>
          <w:sz w:val="24"/>
          <w:szCs w:val="24"/>
          <w:highlight w:val="yellow"/>
          <w:u w:val="single"/>
          <w:lang w:eastAsia="cs-CZ"/>
        </w:rPr>
        <w:t>hle</w:t>
      </w:r>
      <w:r w:rsidRPr="004464BA">
        <w:rPr>
          <w:rFonts w:ascii="Times New Roman" w:eastAsia="Times New Roman" w:hAnsi="Times New Roman" w:cs="Times New Roman"/>
          <w:b/>
          <w:color w:val="FF0000"/>
          <w:sz w:val="24"/>
          <w:szCs w:val="24"/>
          <w:highlight w:val="yellow"/>
          <w:u w:val="single"/>
          <w:lang w:eastAsia="cs-CZ"/>
        </w:rPr>
        <w:t xml:space="preserve"> Hiss </w:t>
      </w:r>
      <w:r w:rsidR="000B2B17">
        <w:rPr>
          <w:rFonts w:ascii="Times New Roman" w:eastAsia="Times New Roman" w:hAnsi="Times New Roman" w:cs="Times New Roman"/>
          <w:b/>
          <w:color w:val="FF0000"/>
          <w:sz w:val="24"/>
          <w:szCs w:val="24"/>
          <w:highlight w:val="yellow"/>
          <w:u w:val="single"/>
          <w:lang w:eastAsia="cs-CZ"/>
        </w:rPr>
        <w:t xml:space="preserve">pod vedením presidenta Roosevelta a jeho tehdejšího ministra zahraničí </w:t>
      </w:r>
      <w:r w:rsidRPr="005A1116">
        <w:rPr>
          <w:rFonts w:ascii="Times New Roman" w:eastAsia="Times New Roman" w:hAnsi="Times New Roman" w:cs="Times New Roman"/>
          <w:b/>
          <w:color w:val="FF0000"/>
          <w:sz w:val="24"/>
          <w:szCs w:val="24"/>
          <w:highlight w:val="yellow"/>
          <w:u w:val="single"/>
          <w:lang w:eastAsia="cs-CZ"/>
        </w:rPr>
        <w:t>dělá.</w:t>
      </w:r>
      <w:r w:rsidR="005A1116" w:rsidRPr="005A1116">
        <w:rPr>
          <w:rFonts w:ascii="Times New Roman" w:eastAsia="Times New Roman" w:hAnsi="Times New Roman" w:cs="Times New Roman"/>
          <w:b/>
          <w:color w:val="FF0000"/>
          <w:sz w:val="24"/>
          <w:szCs w:val="24"/>
          <w:highlight w:val="yellow"/>
          <w:u w:val="single"/>
          <w:lang w:eastAsia="cs-CZ"/>
        </w:rPr>
        <w:t xml:space="preserve"> Odnesla to Evropa, hlavně ta střední, východní a jižní</w:t>
      </w:r>
      <w:r w:rsidR="000B2B17">
        <w:rPr>
          <w:rFonts w:ascii="Times New Roman" w:eastAsia="Times New Roman" w:hAnsi="Times New Roman" w:cs="Times New Roman"/>
          <w:b/>
          <w:color w:val="FF0000"/>
          <w:sz w:val="24"/>
          <w:szCs w:val="24"/>
          <w:highlight w:val="yellow"/>
          <w:u w:val="single"/>
          <w:lang w:eastAsia="cs-CZ"/>
        </w:rPr>
        <w:t xml:space="preserve"> a Čína, které padly do rukou komunismu</w:t>
      </w:r>
      <w:r w:rsidR="005A1116" w:rsidRPr="005A1116">
        <w:rPr>
          <w:rFonts w:ascii="Times New Roman" w:eastAsia="Times New Roman" w:hAnsi="Times New Roman" w:cs="Times New Roman"/>
          <w:b/>
          <w:color w:val="FF0000"/>
          <w:sz w:val="24"/>
          <w:szCs w:val="24"/>
          <w:highlight w:val="yellow"/>
          <w:u w:val="single"/>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Ztělesněním elity byl </w:t>
      </w:r>
      <w:r w:rsidR="00AF7F4C">
        <w:rPr>
          <w:rFonts w:ascii="Times New Roman" w:eastAsia="Times New Roman" w:hAnsi="Times New Roman" w:cs="Times New Roman"/>
          <w:sz w:val="24"/>
          <w:szCs w:val="24"/>
          <w:lang w:eastAsia="cs-CZ"/>
        </w:rPr>
        <w:t xml:space="preserve">za presidenta Trumana </w:t>
      </w:r>
      <w:r w:rsidR="00FE162C">
        <w:rPr>
          <w:rFonts w:ascii="Times New Roman" w:eastAsia="Times New Roman" w:hAnsi="Times New Roman" w:cs="Times New Roman"/>
          <w:sz w:val="24"/>
          <w:szCs w:val="24"/>
          <w:lang w:eastAsia="cs-CZ"/>
        </w:rPr>
        <w:t xml:space="preserve">ministr zahraničí </w:t>
      </w:r>
      <w:r w:rsidRPr="00FB7627">
        <w:rPr>
          <w:rFonts w:ascii="Times New Roman" w:eastAsia="Times New Roman" w:hAnsi="Times New Roman" w:cs="Times New Roman"/>
          <w:sz w:val="24"/>
          <w:szCs w:val="24"/>
          <w:lang w:eastAsia="cs-CZ"/>
        </w:rPr>
        <w:t>Dean Acheson, který nyní podruhé vstoupí na jeviště příběhu, aby předvedl ty nejlepší a zároveň nejhorší vlastnosti novoan</w:t>
      </w:r>
      <w:r w:rsidR="000B2B17">
        <w:rPr>
          <w:rFonts w:ascii="Times New Roman" w:eastAsia="Times New Roman" w:hAnsi="Times New Roman" w:cs="Times New Roman"/>
          <w:sz w:val="24"/>
          <w:szCs w:val="24"/>
          <w:lang w:eastAsia="cs-CZ"/>
        </w:rPr>
        <w:t>glického protestantského étosu.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 den, kdy byla stanovena Hissova výše trestu, byl Acheson na tiskové konferenci dotázán na to, jestli může Hissův případ okomentovat.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„Případ pana Hisse stále projednávají soudy. Myslím, že pro mě by bylo vysoce nepatřičné, kdybych komentoval právní aspekty případu, důkazů nebo čehokoliv, co se případu týká. Chápu, že účelem vaší otázky bylo dozvědět se něco jiného než tohle.“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„Chtěl bych vyjasnit, že ať už bude výsledek odvolání jakýkoliv, tak já se neplánuji k Algeru Hissovi otočit zády. Myslím, že kdokoliv, kdo Algera Hisse znal nebo s ním kdykoliv spolupracoval má před svým svědomím velmi závažný úkol rozhodnout se, jaký teď bude jeho přístup k němu. Pro mě existují jen malé pochybnosti o těchto standardech a principech. Ty nám byly dány již před dlouhou dobou. Na Olivové hoře. Pokud je chcete znát, najdete je v 25. kapitole Evangelia podle Matouše, verš 35. Hladověl jsem a tys mě nasytil, byl jsem cizincem a ty ses mě ujmul, byl jsem nahý a tys mě ošatil, byl jsem nemocný a tys mě navštívil, byl jsem ve vězení a tys za mnou přišel. Pravím ti, cokoliv si udělal pro toho nejmenšího z mých bratří, jako bys udělal pro mě.“</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Republikáni pochopitelně byli pobouřeni a ptali se, co to má znamenat, že se neotočí zády. Kolik ještě špionů si hřeje na prsou?</w:t>
      </w:r>
    </w:p>
    <w:p w:rsidR="00FB7627" w:rsidRPr="00FE162C" w:rsidRDefault="00FB762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FE162C">
        <w:rPr>
          <w:rFonts w:ascii="Times New Roman" w:eastAsia="Times New Roman" w:hAnsi="Times New Roman" w:cs="Times New Roman"/>
          <w:b/>
          <w:sz w:val="24"/>
          <w:szCs w:val="24"/>
          <w:lang w:eastAsia="cs-CZ"/>
        </w:rPr>
        <w:t>Acheson toho dne navštívil Trumana a nabídl mu svou rezignaci. Truman mu odpověděl – ne Deane. Udělal si správnou věc. Jsi pořád mým člověkem. Zůstáváš po boku svých přátel, když mají potíže.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Vyprávěl Achesonovi příběh.  Když jsem byl zbankrotovaným obchodníkem s galanterií v Kansas City okolo roku 1919, tak jsem dostal práci od zkorumpovaného Demokratického bosse </w:t>
      </w:r>
      <w:hyperlink r:id="rId172" w:history="1">
        <w:r w:rsidRPr="00FB7627">
          <w:rPr>
            <w:rFonts w:ascii="Times New Roman" w:eastAsia="Times New Roman" w:hAnsi="Times New Roman" w:cs="Times New Roman"/>
            <w:color w:val="0000FF"/>
            <w:sz w:val="24"/>
            <w:szCs w:val="24"/>
            <w:u w:val="single"/>
            <w:lang w:eastAsia="cs-CZ"/>
          </w:rPr>
          <w:t>Jima Prendergasta</w:t>
        </w:r>
      </w:hyperlink>
      <w:r w:rsidRPr="00FB7627">
        <w:rPr>
          <w:rFonts w:ascii="Times New Roman" w:eastAsia="Times New Roman" w:hAnsi="Times New Roman" w:cs="Times New Roman"/>
          <w:sz w:val="24"/>
          <w:szCs w:val="24"/>
          <w:lang w:eastAsia="cs-CZ"/>
        </w:rPr>
        <w:t>. V roce 1945 Prendergast zemřel zlomený a bez přátel těsně poté, co vyšel z vězení. A já jsem šel na jeho pohřeb. Média se mi za to pořádně vysmála. Bylo vysloveno mnoho kritiky. Ale já se musel postavit vedle rakve starého zlomeného muže, který zrovna opustil vězení. V dlouhém období, až se přeženou všechny mediální bouře, lidé si budou pamatovat muže, kteří zůstali stát při svých přátelích. To je to, co se počítá.</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Později se Acheson omlouval za to, co označil za „nevhodně zvolená slova.“ Před senátním výborem vysvětloval, co myslel tím, že se neotočí k Hissovi zády.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„Zaprvé, mé odmítnutí bavit se o podstatě případu mi připadá jako jediné možné. Zadruhé, proč jsem celou záležitost nenechal být v tom okamžiku? Protože, jak se potvrdilo, tak </w:t>
      </w:r>
      <w:r w:rsidRPr="00393C7C">
        <w:rPr>
          <w:rFonts w:ascii="Times New Roman" w:eastAsia="Times New Roman" w:hAnsi="Times New Roman" w:cs="Times New Roman"/>
          <w:b/>
          <w:sz w:val="24"/>
          <w:szCs w:val="24"/>
          <w:u w:val="single"/>
          <w:lang w:eastAsia="cs-CZ"/>
        </w:rPr>
        <w:t>mnozí pokládali můj vztah k Algeru Hissovi za relevantní pro mou způsobilost zastávat úřad ministra zahraničí.</w:t>
      </w:r>
      <w:r w:rsidRPr="00FB7627">
        <w:rPr>
          <w:rFonts w:ascii="Times New Roman" w:eastAsia="Times New Roman" w:hAnsi="Times New Roman" w:cs="Times New Roman"/>
          <w:sz w:val="24"/>
          <w:szCs w:val="24"/>
          <w:lang w:eastAsia="cs-CZ"/>
        </w:rPr>
        <w:t xml:space="preserve"> Tito lidé to mají právo vědět.“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„Člověk musí zůstat věrný zásadám, podle kterých žije. Cesta mlčení nebo zbabělosti je lákavá. Nejbezpečnější je samozřejmě vyhýbat se situacím, které jsou nepříjemné nebo nebezpečné. Takové způsoby mohou člověka zachránit v momentální situaci, ale nakonec mají hořké a zlé dopady. V dlouhých dnech a rocích, které následují po takovém rozhodnutí, člověk musí žít sám se sebou. Důsledky života s rozhodnutím, o kterém člověk ví, že povstalo z bázlivosti a zbabělosti zasahují samotné kořeny života. Není to pouhá otázka klidu mysli a svědomí, ačkoliv i to je důležité, ale integrity charakteru.“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„Zatřetí, co se týče podstaty mého sdělení, pan Hiss byl v té nejhorší situaci, v jaké se člověk může nacházet. Výsledek jeho odvolání by měl už jen minimální dopad na jeho osobní tragédii. Na člověka v této situaci jsem aplikoval principy milosrdenství z Evangelia. To je tradicí, ve které jsem byl vychován a která sahá za hranice mojí paměti.“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„Začtvrté, nemohl jsem věřit tomu, že to, co jsem vyslovil, obsahovalo tu nejmenší implikaci, že snad schvaluji činy, ze kterých byl pan Hiss obžalován nebo usvědčen. Pro dobro těch, kteří vytvořili pochybnosti tam, kde žádné nebyly, ponížím se a vyslovím, co by mělo být očividné. Žádným způsobem neschvaluji tyto činy, ať už by je spáchal přítel nebo naprostý cizinec a nikdy nebudu vědomě tolerovat žádnou neloajální osobu na ministerstvu zahraničí.“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Ne všichni toto Achesonovo vysvětlení přijali. Jeden z kritiků řekl, že Acheson si dopřává luxus osobního přesvědčení, které mohlo ministerstvo zahraničí pouze poškodit. Tento kritik a další byli toho mínění, že </w:t>
      </w:r>
      <w:r w:rsidRPr="00393C7C">
        <w:rPr>
          <w:rFonts w:ascii="Times New Roman" w:eastAsia="Times New Roman" w:hAnsi="Times New Roman" w:cs="Times New Roman"/>
          <w:b/>
          <w:sz w:val="24"/>
          <w:szCs w:val="24"/>
          <w:u w:val="single"/>
          <w:lang w:eastAsia="cs-CZ"/>
        </w:rPr>
        <w:t>zrada a špionáž jsou věci, pro které by se člověk měl obrátit zády ke svým přátelům.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Podezřívavost, která se rozšířila po Hissově odsouzení, se přelila i mezi část establishmentu. John Foster Dulles, který se stal ministrem zahraničí za vlády Eisenhowera, se stal velmi opatrným vůči určitému typu kandidátů na významné pozice a neustále se vyptával na jejich dřívější život, kontroloval to, co četli a tak dále. Když se ho někdo zeptal na tohle chování, tak odpověděl: „Nemohl bych přežít dalšího Algera Hisse.“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Určitá skupina levicových intelektuálů se nedokázala vyrovnat s představou, že „jejich chlapec Hiss“ by mohl být vinen. Nebo i kdyby byl, tak pořád byl určitě daleko lepším člověkem než ten hrozný Chambers. Jedna velmi vážená dáma z Park Avenue to vyjádřila takto: „Chambers byl skutečným viníkem, protože vyprávěl věci, které bylo lépe nechat spát.“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 těchto kruhů se začalo šířit několik verzí toho, „jak to skutečně bylo,“ které se snažily Hissovu vinu minimalizovat.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Nejrozšířenější z těchto verzí tvrdí, že skutečným špionem v případu byla paní Hissová. Hiss byl tak dokonalým gentlemanem, že jí kryl i za cenu toho, že se nakonec nechal zavřít místo ní. Tito lidé buď věřili tomu, že ona udělala veškerou špionáž bez jeho vědomí, nebo že ho ke špionáži přinutila.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Verze toho, že Hiss byl sice mírně nalevo, ale jeho manželka byla zapálená komunistka, která ho ke všemu přinutila proti jeho zdráhání, bylo mimochodem to, co si mysleli jeho první dva právníci, William Marbury a Ed McLane. Také si to údajně myslel soudce Kaufman a Eleanor Rooseveltová.</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Obě teorie mají vážné trhliny. První manžel paní Hissové prohlásil, že představa, že Priscilla k něčemu donutila Algera je podobná představě, že veslice by utáhla parník Queen Mary. Mimo to Hiss byl plnoletý, svéprávný a plně odpovědný za své činy.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Co se týče možnosti, že ona by zastala jak špionáž, tak přepisování dokumentů bez jeho vědomí, tak to v první řadě nevysvětluje, proč by Hiss s sebou domů nosil všechny papíry, které se netýkaly jeho práce a za druhé, jak by dovedla zatajit, že si bere tyto papíry z jeho aktovky a každou noc je hodinu přepisuje na stroji.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Paní Hissové se na tyto teorie jednoho dne zeptal jeden její známý. Ta se hořce usmála a odpověděla: „Lidé mě obviňují za všechno špatné, co se Algerovi stalo už od okamžiku, kdy jsme se poznali.“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Tento známý k odpovědi paní Hissové připojil svou vlastní interpretaci. Kdo o ní šíří tyto teorie – Hissovi přátelé z Harvardu a kolegové z</w:t>
      </w:r>
      <w:r w:rsidR="00393C7C">
        <w:rPr>
          <w:rFonts w:ascii="Times New Roman" w:eastAsia="Times New Roman" w:hAnsi="Times New Roman" w:cs="Times New Roman"/>
          <w:sz w:val="24"/>
          <w:szCs w:val="24"/>
          <w:lang w:eastAsia="cs-CZ"/>
        </w:rPr>
        <w:t> ministerstva zahraničí. Ti</w:t>
      </w:r>
      <w:r w:rsidRPr="00FB7627">
        <w:rPr>
          <w:rFonts w:ascii="Times New Roman" w:eastAsia="Times New Roman" w:hAnsi="Times New Roman" w:cs="Times New Roman"/>
          <w:sz w:val="24"/>
          <w:szCs w:val="24"/>
          <w:lang w:eastAsia="cs-CZ"/>
        </w:rPr>
        <w:t xml:space="preserve"> </w:t>
      </w:r>
      <w:r w:rsidRPr="00393C7C">
        <w:rPr>
          <w:rFonts w:ascii="Times New Roman" w:eastAsia="Times New Roman" w:hAnsi="Times New Roman" w:cs="Times New Roman"/>
          <w:b/>
          <w:color w:val="FF0000"/>
          <w:sz w:val="24"/>
          <w:szCs w:val="24"/>
          <w:highlight w:val="yellow"/>
          <w:u w:val="single"/>
          <w:lang w:eastAsia="cs-CZ"/>
        </w:rPr>
        <w:t xml:space="preserve">všichni </w:t>
      </w:r>
      <w:r w:rsidR="00393C7C" w:rsidRPr="00393C7C">
        <w:rPr>
          <w:rFonts w:ascii="Times New Roman" w:eastAsia="Times New Roman" w:hAnsi="Times New Roman" w:cs="Times New Roman"/>
          <w:b/>
          <w:color w:val="FF0000"/>
          <w:sz w:val="24"/>
          <w:szCs w:val="24"/>
          <w:highlight w:val="yellow"/>
          <w:u w:val="single"/>
          <w:lang w:eastAsia="cs-CZ"/>
        </w:rPr>
        <w:t xml:space="preserve">jsou </w:t>
      </w:r>
      <w:r w:rsidRPr="00393C7C">
        <w:rPr>
          <w:rFonts w:ascii="Times New Roman" w:eastAsia="Times New Roman" w:hAnsi="Times New Roman" w:cs="Times New Roman"/>
          <w:b/>
          <w:color w:val="FF0000"/>
          <w:sz w:val="24"/>
          <w:szCs w:val="24"/>
          <w:highlight w:val="yellow"/>
          <w:u w:val="single"/>
          <w:lang w:eastAsia="cs-CZ"/>
        </w:rPr>
        <w:t>levičáci třicátýc</w:t>
      </w:r>
      <w:r w:rsidR="00393C7C" w:rsidRPr="00393C7C">
        <w:rPr>
          <w:rFonts w:ascii="Times New Roman" w:eastAsia="Times New Roman" w:hAnsi="Times New Roman" w:cs="Times New Roman"/>
          <w:b/>
          <w:color w:val="FF0000"/>
          <w:sz w:val="24"/>
          <w:szCs w:val="24"/>
          <w:highlight w:val="yellow"/>
          <w:u w:val="single"/>
          <w:lang w:eastAsia="cs-CZ"/>
        </w:rPr>
        <w:t xml:space="preserve">h a čtyřicátých let, kteří </w:t>
      </w:r>
      <w:r w:rsidRPr="00393C7C">
        <w:rPr>
          <w:rFonts w:ascii="Times New Roman" w:eastAsia="Times New Roman" w:hAnsi="Times New Roman" w:cs="Times New Roman"/>
          <w:b/>
          <w:color w:val="FF0000"/>
          <w:sz w:val="24"/>
          <w:szCs w:val="24"/>
          <w:highlight w:val="yellow"/>
          <w:u w:val="single"/>
          <w:lang w:eastAsia="cs-CZ"/>
        </w:rPr>
        <w:t>na povrchu podporují feminismus</w:t>
      </w:r>
      <w:r w:rsidRPr="00FB7627">
        <w:rPr>
          <w:rFonts w:ascii="Times New Roman" w:eastAsia="Times New Roman" w:hAnsi="Times New Roman" w:cs="Times New Roman"/>
          <w:sz w:val="24"/>
          <w:szCs w:val="24"/>
          <w:lang w:eastAsia="cs-CZ"/>
        </w:rPr>
        <w:t>, ale v koutku duše v nich zůstal mužský šovinismus a Priscillu Hissovou neměli rádi hlavně za to, že byla ženou, co se nesmířila s rolí hospodyňky pořádající čajové dýchánky pro ostatní manželky diplomatů.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Někteří intelektuálové se pokusili ospravedlnit Hisse tím, že řekli – ano, byl špionem, ale byl jako Julian Wadleigh. Někdo, kdo se snažil bojovat proti fašismu tím, že sdílel informace s největší antifašistickou vládou té doby.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Této teorii se vysmála známá Britská spisovatelka </w:t>
      </w:r>
      <w:hyperlink r:id="rId173" w:history="1">
        <w:r w:rsidRPr="00FB7627">
          <w:rPr>
            <w:rFonts w:ascii="Times New Roman" w:eastAsia="Times New Roman" w:hAnsi="Times New Roman" w:cs="Times New Roman"/>
            <w:color w:val="0000FF"/>
            <w:sz w:val="24"/>
            <w:szCs w:val="24"/>
            <w:u w:val="single"/>
            <w:lang w:eastAsia="cs-CZ"/>
          </w:rPr>
          <w:t>Rebecca Westová</w:t>
        </w:r>
      </w:hyperlink>
      <w:r w:rsidRPr="00FB7627">
        <w:rPr>
          <w:rFonts w:ascii="Times New Roman" w:eastAsia="Times New Roman" w:hAnsi="Times New Roman" w:cs="Times New Roman"/>
          <w:sz w:val="24"/>
          <w:szCs w:val="24"/>
          <w:lang w:eastAsia="cs-CZ"/>
        </w:rPr>
        <w:t xml:space="preserve">. Takové smýšlení ukazuje jejími slovy „chaos v morálních a intelektuálních hodnotách. </w:t>
      </w:r>
      <w:r w:rsidRPr="00AD416E">
        <w:rPr>
          <w:rFonts w:ascii="Times New Roman" w:eastAsia="Times New Roman" w:hAnsi="Times New Roman" w:cs="Times New Roman"/>
          <w:b/>
          <w:sz w:val="24"/>
          <w:szCs w:val="24"/>
          <w:u w:val="single"/>
          <w:lang w:eastAsia="cs-CZ"/>
        </w:rPr>
        <w:t>Aby člověk bojoval proti Hitlerovi, nemusel se stát komunistou nebo zrádcem.</w:t>
      </w:r>
      <w:r w:rsidRPr="00FB7627">
        <w:rPr>
          <w:rFonts w:ascii="Times New Roman" w:eastAsia="Times New Roman" w:hAnsi="Times New Roman" w:cs="Times New Roman"/>
          <w:sz w:val="24"/>
          <w:szCs w:val="24"/>
          <w:lang w:eastAsia="cs-CZ"/>
        </w:rPr>
        <w:t xml:space="preserve"> Z mých zkušeností z Británie mohu říci, že </w:t>
      </w:r>
      <w:r w:rsidRPr="00AD416E">
        <w:rPr>
          <w:rFonts w:ascii="Times New Roman" w:eastAsia="Times New Roman" w:hAnsi="Times New Roman" w:cs="Times New Roman"/>
          <w:b/>
          <w:color w:val="FF0000"/>
          <w:sz w:val="24"/>
          <w:szCs w:val="24"/>
          <w:highlight w:val="yellow"/>
          <w:u w:val="single"/>
          <w:lang w:eastAsia="cs-CZ"/>
        </w:rPr>
        <w:t>role komunistů v antifašistickém hnutí byla sporadická. Komunisté se aktivovali pouze tehdy, když to sloužilo zahraničním zájmům Sovětského svazu. Poté bylo jejich jediným cílem ukrást si antifašistické hnutí pro sebe a zcela ho podřídit komunistické straně. Kdokoliv, kdo věděl cokoliv o komunistické straně, dokázal říct, že nepředstavovala žádnou upřímnou opozici vůči totalitarismu.</w:t>
      </w:r>
      <w:r w:rsidRPr="00FB7627">
        <w:rPr>
          <w:rFonts w:ascii="Times New Roman" w:eastAsia="Times New Roman" w:hAnsi="Times New Roman" w:cs="Times New Roman"/>
          <w:sz w:val="24"/>
          <w:szCs w:val="24"/>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„I pokud by toto vysvětlení mělo být omluvou, tak se nehodí na Hissův případ. Pokud byl Hiss špionem, tak akceptujeme Chambersův příběh o tom, že Hiss byl člen komunistického podzemí již od roku 1934. Tehdy byl Hitler u moci teprve několik měsíců. Za tu krátkou dobu by Hiss ideologicky musel urazit obrovský kus cesty od umírněného Demokrata ke členovi tajného komunistického podzemí.“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„Poslední problém s tímto vysvětlením je, že samotný pan Hiss se nikdy nesnížil k tomu, aby vyslovil takový nesmysl. Jeho tvrzení je, že dokumenty nebral.“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Jedna ze zajímavých šokových vln po Hissově verdiktu byla, že </w:t>
      </w:r>
      <w:r w:rsidRPr="00D01EAD">
        <w:rPr>
          <w:rFonts w:ascii="Times New Roman" w:eastAsia="Times New Roman" w:hAnsi="Times New Roman" w:cs="Times New Roman"/>
          <w:b/>
          <w:color w:val="FF0000"/>
          <w:sz w:val="24"/>
          <w:szCs w:val="24"/>
          <w:highlight w:val="yellow"/>
          <w:u w:val="single"/>
          <w:lang w:eastAsia="cs-CZ"/>
        </w:rPr>
        <w:t>u části levice a Demokratů vyprovokovala to, co je zřídka vidět u politických aktivistů. Upřímné zpytování svědomí. Mnoho Demokratů řeklo – je těžké si to připustit, ale byli jsme u moci bez účinné opozice šestnáct let. Měli jsme prezidenta, obě komory parlamentu, nakonec i drtivou většinu u Nejvyššího soudu. My jsme jmenovali všechny úředníky, my jsme na sebe vzali celou odpovědnost za národní bezpečnost a na konci té doby je náměstek na ministerstvu financí sovětským špionem, osobní asistent ministra zahraničí sovětským špionem a Bůh ví, kolik dalších špionů na nižších pozicích. Něco se tu pořádně pokazilo.</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Tohle nejen vypadá špatně, tohle je špatné. A i když jsou tu všechny ty „úspěchy“, za které si my Demokraté gratulujeme, tak tohle je oblast, kde si objektivně musíme dát nedostatečnou. Musíme se omluvit a vyčistit svůj dům – a tentokrát chybovat na straně čistoty. Nikdo nemá nárok na místo na ministerstvu. Musíme zabezpečit, aby se něco podobného nikdy neopakovalo.</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Nakonec, až se tohle všechno zařídí, tak si sami doma před zrcadlem </w:t>
      </w:r>
      <w:r w:rsidRPr="008122BE">
        <w:rPr>
          <w:rFonts w:ascii="Times New Roman" w:eastAsia="Times New Roman" w:hAnsi="Times New Roman" w:cs="Times New Roman"/>
          <w:b/>
          <w:color w:val="FF0000"/>
          <w:sz w:val="24"/>
          <w:szCs w:val="24"/>
          <w:highlight w:val="yellow"/>
          <w:u w:val="single"/>
          <w:lang w:eastAsia="cs-CZ"/>
        </w:rPr>
        <w:t>musíme přiznat, jak ohromně naivní jsme byli ohledně komunismu, komunistické strany a Sovětského svazu. Jak jsme jim naletěli na všechny řečičky, kterými nás oblbovali, jak jsou na straně pokroku a chtějí stejné věci, jako chceme my, jen je chtějí rychleji</w:t>
      </w:r>
      <w:r w:rsidR="008122BE">
        <w:rPr>
          <w:rFonts w:ascii="Times New Roman" w:eastAsia="Times New Roman" w:hAnsi="Times New Roman" w:cs="Times New Roman"/>
          <w:b/>
          <w:color w:val="FF0000"/>
          <w:sz w:val="24"/>
          <w:szCs w:val="24"/>
          <w:highlight w:val="yellow"/>
          <w:u w:val="single"/>
          <w:lang w:eastAsia="cs-CZ"/>
        </w:rPr>
        <w:t>..</w:t>
      </w:r>
      <w:r w:rsidRPr="008122BE">
        <w:rPr>
          <w:rFonts w:ascii="Times New Roman" w:eastAsia="Times New Roman" w:hAnsi="Times New Roman" w:cs="Times New Roman"/>
          <w:b/>
          <w:color w:val="FF0000"/>
          <w:sz w:val="24"/>
          <w:szCs w:val="24"/>
          <w:highlight w:val="yellow"/>
          <w:u w:val="single"/>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Jeden universitní profesor, který byl levičákem ve třicátých letech, své studenty v šedesátých letech varoval: „Za mého mládí jsme měli pořekadlo – na levici není nepřátel. Jak jsme se tehdy mýlili!“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26B51">
        <w:rPr>
          <w:rFonts w:ascii="Times New Roman" w:eastAsia="Times New Roman" w:hAnsi="Times New Roman" w:cs="Times New Roman"/>
          <w:b/>
          <w:color w:val="FF0000"/>
          <w:sz w:val="24"/>
          <w:szCs w:val="24"/>
          <w:highlight w:val="yellow"/>
          <w:u w:val="single"/>
          <w:lang w:eastAsia="cs-CZ"/>
        </w:rPr>
        <w:t>Henry Wallace, Rooseveltův viceprezident, který ještě o pár let dříve prohlašoval, že komunisté mají nejblíže k ranným křesťanským mučedníkům</w:t>
      </w:r>
      <w:r w:rsidR="00C26B51" w:rsidRPr="00C26B51">
        <w:rPr>
          <w:rFonts w:ascii="Times New Roman" w:eastAsia="Times New Roman" w:hAnsi="Times New Roman" w:cs="Times New Roman"/>
          <w:b/>
          <w:color w:val="FF0000"/>
          <w:sz w:val="24"/>
          <w:szCs w:val="24"/>
          <w:highlight w:val="yellow"/>
          <w:u w:val="single"/>
          <w:lang w:eastAsia="cs-CZ"/>
        </w:rPr>
        <w:t>…</w:t>
      </w:r>
      <w:r w:rsidRPr="00FB7627">
        <w:rPr>
          <w:rFonts w:ascii="Times New Roman" w:eastAsia="Times New Roman" w:hAnsi="Times New Roman" w:cs="Times New Roman"/>
          <w:sz w:val="24"/>
          <w:szCs w:val="24"/>
          <w:lang w:eastAsia="cs-CZ"/>
        </w:rPr>
        <w:t>, vydal v roce 1952 článek s názvem „V čem jsem se mýlil“ (Where I Was Wrong), kde prohlásil, že Sovětský svaz je zcela zlý a nehumánní systém.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Leslie Fiedler, levicový universitní profesor a literární kritik, analyzoval Hissův případ z tohoto úhlu pohledu. Napsal: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„Mnoho z nás levičáků chtělo věřit v Hissovu nevinu, protože jsme se nechtěli postavit tváří v tvář naší dřívější naivitě. Pokud je Hiss nevinný, možná jsme všichni nevinní. Pokud on dokáže pohřbít své hříchy, možná my dokážeme pohřbít ty naše. Hanebný akt pro lidi, kteří se holedbají, jak jsou obdařeni analytickými schopnostmi a principy. Dozajista </w:t>
      </w:r>
      <w:r w:rsidRPr="00C55670">
        <w:rPr>
          <w:rFonts w:ascii="Times New Roman" w:eastAsia="Times New Roman" w:hAnsi="Times New Roman" w:cs="Times New Roman"/>
          <w:b/>
          <w:color w:val="FF0000"/>
          <w:sz w:val="24"/>
          <w:szCs w:val="24"/>
          <w:highlight w:val="yellow"/>
          <w:u w:val="single"/>
          <w:lang w:eastAsia="cs-CZ"/>
        </w:rPr>
        <w:t>celá naše generace tu stála před soudem spolu s Algerem Hissem.</w:t>
      </w:r>
      <w:r w:rsidRPr="00FB7627">
        <w:rPr>
          <w:rFonts w:ascii="Times New Roman" w:eastAsia="Times New Roman" w:hAnsi="Times New Roman" w:cs="Times New Roman"/>
          <w:sz w:val="24"/>
          <w:szCs w:val="24"/>
          <w:lang w:eastAsia="cs-CZ"/>
        </w:rPr>
        <w:t xml:space="preserve"> Byli jsme souzeni ne za to, že bychom usilovali o lepší svět, ale za to, že jsme při tomto úsilí nahradili intelekt sentimentalitou. O co zde běží není, že by snad většina z nás byla agenty KGB, ale o to, že většina z nás byla tak zaměstnána popíráním toho, že KGB existuje nebo že záleží na tom, co KGB dělá, že jsme </w:t>
      </w:r>
      <w:r w:rsidRPr="00E1154B">
        <w:rPr>
          <w:rFonts w:ascii="Times New Roman" w:eastAsia="Times New Roman" w:hAnsi="Times New Roman" w:cs="Times New Roman"/>
          <w:b/>
          <w:color w:val="FF0000"/>
          <w:sz w:val="24"/>
          <w:szCs w:val="24"/>
          <w:highlight w:val="yellow"/>
          <w:u w:val="single"/>
          <w:lang w:eastAsia="cs-CZ"/>
        </w:rPr>
        <w:t>nedokázali ve Stalinově Sovětském svazu identifikovat smrtelného nepřítele</w:t>
      </w:r>
      <w:r w:rsidRPr="00FB7627">
        <w:rPr>
          <w:rFonts w:ascii="Times New Roman" w:eastAsia="Times New Roman" w:hAnsi="Times New Roman" w:cs="Times New Roman"/>
          <w:sz w:val="24"/>
          <w:szCs w:val="24"/>
          <w:lang w:eastAsia="cs-CZ"/>
        </w:rPr>
        <w:t xml:space="preserve"> všech hodnot, kterým tak hluboce věříme. Není nutné, abychom sami sebe neustále rituálně bičovali. Přáli jsme si dobro a nějakého dobra jsme snad i dosáhli. Ale také jsme při tom </w:t>
      </w:r>
      <w:r w:rsidRPr="00244641">
        <w:rPr>
          <w:rFonts w:ascii="Times New Roman" w:eastAsia="Times New Roman" w:hAnsi="Times New Roman" w:cs="Times New Roman"/>
          <w:b/>
          <w:color w:val="FF0000"/>
          <w:sz w:val="24"/>
          <w:szCs w:val="24"/>
          <w:highlight w:val="yellow"/>
          <w:u w:val="single"/>
          <w:lang w:eastAsia="cs-CZ"/>
        </w:rPr>
        <w:t>nechtěně napáchali mnoho zla.</w:t>
      </w:r>
      <w:r w:rsidRPr="00FB7627">
        <w:rPr>
          <w:rFonts w:ascii="Times New Roman" w:eastAsia="Times New Roman" w:hAnsi="Times New Roman" w:cs="Times New Roman"/>
          <w:sz w:val="24"/>
          <w:szCs w:val="24"/>
          <w:lang w:eastAsia="cs-CZ"/>
        </w:rPr>
        <w:t xml:space="preserve"> Bez pochopení toho, co Hissův případ znamená a co se nám zoufale snaží ukázat se nebudeme schopni posunout od dětské nevinnosti k dospělé odpovědnosti.“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Za tuto výzvu se postavilo několik významných levicových intelektuálů jako dvorní historik prezidentů Trumana a Johna Fitzgeralda Kennedyho </w:t>
      </w:r>
      <w:hyperlink r:id="rId174" w:history="1">
        <w:r w:rsidRPr="00FB7627">
          <w:rPr>
            <w:rFonts w:ascii="Times New Roman" w:eastAsia="Times New Roman" w:hAnsi="Times New Roman" w:cs="Times New Roman"/>
            <w:color w:val="0000FF"/>
            <w:sz w:val="24"/>
            <w:szCs w:val="24"/>
            <w:u w:val="single"/>
            <w:lang w:eastAsia="cs-CZ"/>
          </w:rPr>
          <w:t>Arthur Schlesinger mladší</w:t>
        </w:r>
      </w:hyperlink>
      <w:r w:rsidRPr="00FB7627">
        <w:rPr>
          <w:rFonts w:ascii="Times New Roman" w:eastAsia="Times New Roman" w:hAnsi="Times New Roman" w:cs="Times New Roman"/>
          <w:sz w:val="24"/>
          <w:szCs w:val="24"/>
          <w:lang w:eastAsia="cs-CZ"/>
        </w:rPr>
        <w:t xml:space="preserve"> a filosof </w:t>
      </w:r>
      <w:hyperlink r:id="rId175" w:history="1">
        <w:r w:rsidRPr="00FB7627">
          <w:rPr>
            <w:rFonts w:ascii="Times New Roman" w:eastAsia="Times New Roman" w:hAnsi="Times New Roman" w:cs="Times New Roman"/>
            <w:color w:val="0000FF"/>
            <w:sz w:val="24"/>
            <w:szCs w:val="24"/>
            <w:u w:val="single"/>
            <w:lang w:eastAsia="cs-CZ"/>
          </w:rPr>
          <w:t>Sidney Hook</w:t>
        </w:r>
      </w:hyperlink>
      <w:r w:rsidRPr="00FB7627">
        <w:rPr>
          <w:rFonts w:ascii="Times New Roman" w:eastAsia="Times New Roman" w:hAnsi="Times New Roman" w:cs="Times New Roman"/>
          <w:sz w:val="24"/>
          <w:szCs w:val="24"/>
          <w:lang w:eastAsia="cs-CZ"/>
        </w:rPr>
        <w:t>. Ti se snažili přetvořit Americkou levicovou scénu tak, aby byla stejně bojovně antikomunistická, jako části pravice.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Výsledky všech těchto snah a sebezpytování jsou smíšené. Levice zde nakonec nepopřela sebe samu. Nedospěla k tezi, že </w:t>
      </w:r>
      <w:r w:rsidRPr="005E424E">
        <w:rPr>
          <w:rFonts w:ascii="Times New Roman" w:eastAsia="Times New Roman" w:hAnsi="Times New Roman" w:cs="Times New Roman"/>
          <w:b/>
          <w:color w:val="FF0000"/>
          <w:sz w:val="24"/>
          <w:szCs w:val="24"/>
          <w:highlight w:val="yellow"/>
          <w:u w:val="single"/>
          <w:lang w:eastAsia="cs-CZ"/>
        </w:rPr>
        <w:t>velká vláda je zlem sama o sobě.</w:t>
      </w:r>
      <w:r w:rsidRPr="00FB7627">
        <w:rPr>
          <w:rFonts w:ascii="Times New Roman" w:eastAsia="Times New Roman" w:hAnsi="Times New Roman" w:cs="Times New Roman"/>
          <w:sz w:val="24"/>
          <w:szCs w:val="24"/>
          <w:lang w:eastAsia="cs-CZ"/>
        </w:rPr>
        <w:t xml:space="preserve"> Vláda a stát v levicovém přesvědčení stále zůstaly nástroji, které v principu lze použít pro vykonání dobra a problém komunismu je pouze to, že dobro zkrátka nevykonává.</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Co všechny tyto snahy na úrovni federální vlády nakonec dokázaly, byla neomezená exploze vojenských rozpočtů a neomezený nárůst bezpečnostního aparátu různých špionážních a kontrašpionážních agentur. Nikdo si po určitou dobu netroufl hlasovat proti nárůstu vojenských a bezpečnostních výdajů, protože by se okamžitě ocitl v podezření ze sympatií se Sovětským svazem. </w:t>
      </w:r>
      <w:r w:rsidRPr="00E5654C">
        <w:rPr>
          <w:rFonts w:ascii="Times New Roman" w:eastAsia="Times New Roman" w:hAnsi="Times New Roman" w:cs="Times New Roman"/>
          <w:b/>
          <w:color w:val="FF0000"/>
          <w:sz w:val="24"/>
          <w:szCs w:val="24"/>
          <w:highlight w:val="yellow"/>
          <w:u w:val="single"/>
          <w:lang w:eastAsia="cs-CZ"/>
        </w:rPr>
        <w:t xml:space="preserve">Až do sedmdesátých let nikdo ze zákonodárných sborů pořádně nezkontroloval, co úřady jako CIA, NSA, FBI se svou mocí, možnostmi a zdroji, které získaly právě v této době, </w:t>
      </w:r>
      <w:r w:rsidR="006508A6">
        <w:rPr>
          <w:rFonts w:ascii="Times New Roman" w:eastAsia="Times New Roman" w:hAnsi="Times New Roman" w:cs="Times New Roman"/>
          <w:b/>
          <w:color w:val="FF0000"/>
          <w:sz w:val="24"/>
          <w:szCs w:val="24"/>
          <w:highlight w:val="yellow"/>
          <w:u w:val="single"/>
          <w:lang w:eastAsia="cs-CZ"/>
        </w:rPr>
        <w:t xml:space="preserve">VE SKUTEČNOSTI </w:t>
      </w:r>
      <w:r w:rsidRPr="00E5654C">
        <w:rPr>
          <w:rFonts w:ascii="Times New Roman" w:eastAsia="Times New Roman" w:hAnsi="Times New Roman" w:cs="Times New Roman"/>
          <w:b/>
          <w:color w:val="FF0000"/>
          <w:sz w:val="24"/>
          <w:szCs w:val="24"/>
          <w:highlight w:val="yellow"/>
          <w:u w:val="single"/>
          <w:lang w:eastAsia="cs-CZ"/>
        </w:rPr>
        <w:t>provádějí.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Vznikl zde pravo-levý koncensus ohledně zaměření zahraniční politiky a ta samotná se stále více dostávala do vleku toho, co naplánovali a doporučili experti z bezpečnostních úřadů. </w:t>
      </w:r>
      <w:r w:rsidRPr="005171CE">
        <w:rPr>
          <w:rFonts w:ascii="Times New Roman" w:eastAsia="Times New Roman" w:hAnsi="Times New Roman" w:cs="Times New Roman"/>
          <w:b/>
          <w:color w:val="FF0000"/>
          <w:sz w:val="24"/>
          <w:szCs w:val="24"/>
          <w:highlight w:val="yellow"/>
          <w:u w:val="single"/>
          <w:lang w:eastAsia="cs-CZ"/>
        </w:rPr>
        <w:t>Jedna iluze byla nahrazena jinou</w:t>
      </w:r>
      <w:r w:rsidR="005171CE">
        <w:rPr>
          <w:rFonts w:ascii="Times New Roman" w:eastAsia="Times New Roman" w:hAnsi="Times New Roman" w:cs="Times New Roman"/>
          <w:b/>
          <w:color w:val="FF0000"/>
          <w:sz w:val="24"/>
          <w:szCs w:val="24"/>
          <w:highlight w:val="yellow"/>
          <w:u w:val="single"/>
          <w:lang w:eastAsia="cs-CZ"/>
        </w:rPr>
        <w:t>..</w:t>
      </w:r>
      <w:r w:rsidRPr="005171CE">
        <w:rPr>
          <w:rFonts w:ascii="Times New Roman" w:eastAsia="Times New Roman" w:hAnsi="Times New Roman" w:cs="Times New Roman"/>
          <w:b/>
          <w:color w:val="FF0000"/>
          <w:sz w:val="24"/>
          <w:szCs w:val="24"/>
          <w:highlight w:val="yellow"/>
          <w:u w:val="single"/>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Samotný Arthur Schlesinger se pustil do horlivého ospravedlňování tohoto stavu. Když se prezident Truman dostal pod palbu kritiky za to, že nepožádal Kongres o vyhlášení války v Koreji tradičním zákonným postupem, ale svou jednostrannou akcí poslal vojáky bojovat proti komunistické agresi, byl to Schlesinger, který z hlediska historika tento postup ospravedlňoval. Do takzvané „velké debaty“ v Senátu ohledně prezidentových pravomocí přispěl článkem s výčtem všech historických precedentů, kdy armáda Spojených států zasahovala v zahraničí bez schválení Kongresu. Drtivá většina těchto příkladů byla nesrovnatelná s vysláním celé armády do žhavé války. Aby opticky zvýšil jejich počet, Schlesinger uváděl incidenty typu dvanáct kavaleristů pronásledovalo zloděje dobytka přes mexické hranice. (V roce 1973, kdy Nixon čelil narůstajícímu tlaku na své odstoupení, Schlesinger tento článek rozvinul do knihy Imperiální prezidentství, kde naopak prezidentské pravomoci vysílat vojáky do zahraničí kritizoval).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Schlesinger argumentoval, že lidé New Dealu byli měkcí vůči komunismu pro svoji naivitu, nikoliv pro náklonost New Dealu vůči komunismu nebo podobnost jeho politik s komunismem. Jinými slovy byla to chyba, nikoliv vlastnost systému. Tato </w:t>
      </w:r>
      <w:r w:rsidRPr="002236EC">
        <w:rPr>
          <w:rFonts w:ascii="Times New Roman" w:eastAsia="Times New Roman" w:hAnsi="Times New Roman" w:cs="Times New Roman"/>
          <w:b/>
          <w:sz w:val="24"/>
          <w:szCs w:val="24"/>
          <w:lang w:eastAsia="cs-CZ"/>
        </w:rPr>
        <w:t>jeho taktika, jak zachránit pověst a „výdobytky“ New Dealu v očích veřejnosti, byla v podstatě úspěšná</w:t>
      </w:r>
      <w:r w:rsidR="002236EC">
        <w:rPr>
          <w:rFonts w:ascii="Times New Roman" w:eastAsia="Times New Roman" w:hAnsi="Times New Roman" w:cs="Times New Roman"/>
          <w:b/>
          <w:sz w:val="24"/>
          <w:szCs w:val="24"/>
          <w:lang w:eastAsia="cs-CZ"/>
        </w:rPr>
        <w:t>..</w:t>
      </w:r>
      <w:r w:rsidRPr="002236EC">
        <w:rPr>
          <w:rFonts w:ascii="Times New Roman" w:eastAsia="Times New Roman" w:hAnsi="Times New Roman" w:cs="Times New Roman"/>
          <w:b/>
          <w:sz w:val="24"/>
          <w:szCs w:val="24"/>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(Schlesinger a ostatní se dostali pod palbu kritiky další generace levičáků, která jim zase vyčítala, že svým přístupem umožnili McCarthyho éru a vznik vojenskoprůmyslového komplexu.)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E35C1">
        <w:rPr>
          <w:rFonts w:ascii="Times New Roman" w:eastAsia="Times New Roman" w:hAnsi="Times New Roman" w:cs="Times New Roman"/>
          <w:b/>
          <w:color w:val="FF0000"/>
          <w:sz w:val="24"/>
          <w:szCs w:val="24"/>
          <w:highlight w:val="yellow"/>
          <w:u w:val="single"/>
          <w:lang w:eastAsia="cs-CZ"/>
        </w:rPr>
        <w:t>Jen velmi málo lidí nalevo od středu mohlo po Hissově odsouzení říct „my jsme vás varovali“.</w:t>
      </w:r>
      <w:r w:rsidRPr="00FB7627">
        <w:rPr>
          <w:rFonts w:ascii="Times New Roman" w:eastAsia="Times New Roman" w:hAnsi="Times New Roman" w:cs="Times New Roman"/>
          <w:sz w:val="24"/>
          <w:szCs w:val="24"/>
          <w:lang w:eastAsia="cs-CZ"/>
        </w:rPr>
        <w:t xml:space="preserve"> To byli především staří levičáci, kteří měli osobní negativní zkušenost s komunistickou stranou a sovětským podzemím.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Diana Trillingová napsala, že Hissův případ vyvolal šok ve všech lidech. Pro většinu to byl šok překvapení, ale pro staré levičáky to byl šok poznání. </w:t>
      </w:r>
      <w:r w:rsidRPr="00E008D3">
        <w:rPr>
          <w:rFonts w:ascii="Times New Roman" w:eastAsia="Times New Roman" w:hAnsi="Times New Roman" w:cs="Times New Roman"/>
          <w:b/>
          <w:color w:val="FF0000"/>
          <w:sz w:val="24"/>
          <w:szCs w:val="24"/>
          <w:highlight w:val="yellow"/>
          <w:u w:val="single"/>
          <w:lang w:eastAsia="cs-CZ"/>
        </w:rPr>
        <w:t>Všichni, kdo se pohybovali kolem komunistické strany nebo ve straně ve třicátých letech věděli, že je tu tajné podzemní křídlo.</w:t>
      </w:r>
      <w:r w:rsidRPr="00FB7627">
        <w:rPr>
          <w:rFonts w:ascii="Times New Roman" w:eastAsia="Times New Roman" w:hAnsi="Times New Roman" w:cs="Times New Roman"/>
          <w:sz w:val="24"/>
          <w:szCs w:val="24"/>
          <w:lang w:eastAsia="cs-CZ"/>
        </w:rPr>
        <w:t xml:space="preserve"> Když staří levičáci viděli Hisse a Chamberse, tak si uvědomovali, že mohli snadno dopadnout úplně stejně, jako některý z nich.</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John Kenneth Galbraith přišel se svým pohledem na Hissův případ a vysvětlením, proč byl verdikt pro tolik levičáků obnaženým nervem.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Povšiml si, že Chambers ve svých prvních vystoupeních před HUACem neobvinil nikoho z žádných zločinů a spíše svým druhům ze třicátých let podával ruku usmíření. Chambers popisoval jejich členství ve straně a podzemní práci jako hřích, ale odpustitelný hřích, ze kterého se lze kát a zpovídat tak, jak se kál samotný Chambers. Nechal Hissovi otevřenou cestu k ústupu. Hiss se při svém prvním vystoupení mohl přiznat k tomu, že byl členem debatního komunistického kroužku a říct: „V mládí jsem udělal několik bláhových věcí. Kdo je neudělal?“ Pokud by Hiss udělal tohle, pokud by využil svou první šanci, kdy dostal do ruky mikrofon k vytvoření porozumění, tak nejenže by mu to prošlo a celý případ by se nikdy nestal, ale řada lidí spekulovala o tom, že několik dalších let by bylo daleko méně drsných a země by se mohla vypořádat s problémem komunismu a zrady méně bouřlivým způsobem.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Ovšem Hiss tohle neřekl. Místo toho zaujal pózu – nikdy jsem nebyl komunista, nikdy jsem nemluvil s komunistou, nikdy jsem neměl za přítele komunistu, jak se vůbec opovažujete naznačovat, že já, velký Alger Hiss z Harvardu, bych mohl být v nějakém spolku s komunisty. Tím implikoval, že kdokoliv, kdo měl kdykoliv něco společného s komunisty, se dopustil neodpustitelného zločinu proti přírodě. Toto byl daleko srozumitelnější a přímočařejší standard, než který navrhoval Chambers.</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Byl to Alger Hiss, kdo nastavil standard posuzování viny v McCarthyho éře. Problém byl, že </w:t>
      </w:r>
      <w:r w:rsidRPr="009F51D9">
        <w:rPr>
          <w:rFonts w:ascii="Times New Roman" w:eastAsia="Times New Roman" w:hAnsi="Times New Roman" w:cs="Times New Roman"/>
          <w:b/>
          <w:color w:val="FF0000"/>
          <w:sz w:val="24"/>
          <w:szCs w:val="24"/>
          <w:highlight w:val="yellow"/>
          <w:u w:val="single"/>
          <w:lang w:eastAsia="cs-CZ"/>
        </w:rPr>
        <w:t>podle tohoto standardu mělo obrovské množství lidí na levici co vysvětlovat.</w:t>
      </w:r>
      <w:r w:rsidRPr="00FB7627">
        <w:rPr>
          <w:rFonts w:ascii="Times New Roman" w:eastAsia="Times New Roman" w:hAnsi="Times New Roman" w:cs="Times New Roman"/>
          <w:sz w:val="24"/>
          <w:szCs w:val="24"/>
          <w:lang w:eastAsia="cs-CZ"/>
        </w:rPr>
        <w:t xml:space="preserve"> Když Alger Hiss nejen popřel, ale zcela zavrhl svoji minulost, tak tím zavrhl minulost mnoha dalších lidí. Řada lidí si pak mohla vzpomínat – víš, jak jsme tehdy byli na té dobročinné sbírce na obhajobu </w:t>
      </w:r>
      <w:hyperlink r:id="rId176" w:history="1">
        <w:r w:rsidRPr="00FB7627">
          <w:rPr>
            <w:rFonts w:ascii="Times New Roman" w:eastAsia="Times New Roman" w:hAnsi="Times New Roman" w:cs="Times New Roman"/>
            <w:color w:val="0000FF"/>
            <w:sz w:val="24"/>
            <w:szCs w:val="24"/>
            <w:u w:val="single"/>
            <w:lang w:eastAsia="cs-CZ"/>
          </w:rPr>
          <w:t>Scottsboro Boys</w:t>
        </w:r>
      </w:hyperlink>
      <w:r w:rsidRPr="00FB7627">
        <w:rPr>
          <w:rFonts w:ascii="Times New Roman" w:eastAsia="Times New Roman" w:hAnsi="Times New Roman" w:cs="Times New Roman"/>
          <w:sz w:val="24"/>
          <w:szCs w:val="24"/>
          <w:lang w:eastAsia="cs-CZ"/>
        </w:rPr>
        <w:t> a ukázalo se, že to byla komunistická akce a peníze šly kdoví kam? Kdo to mohl tenkrát tušit?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Většina by sice nemusela vysvětlovat tolik, jako musel vysvětlovat Alger Hiss, ale na druhé straně většina by za sebou neměla tucet nejlepších právníků v zemi a Eleanor Rooseveltovou píšící sympatizující novinové sloupky.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Právě tohle je zdrojem rozrušení, které velká část levice pociťovala ohledně Hissova případu. Alger Hiss svým absolutním popřením a zavrhnutím jakékoliv komunistické aktivity vytvořil tolik kostlivců ve skříních, že celá generace </w:t>
      </w:r>
      <w:r w:rsidR="008115BC">
        <w:rPr>
          <w:rFonts w:ascii="Times New Roman" w:eastAsia="Times New Roman" w:hAnsi="Times New Roman" w:cs="Times New Roman"/>
          <w:sz w:val="24"/>
          <w:szCs w:val="24"/>
          <w:lang w:eastAsia="cs-CZ"/>
        </w:rPr>
        <w:t xml:space="preserve">levičáků </w:t>
      </w:r>
      <w:r w:rsidRPr="00FB7627">
        <w:rPr>
          <w:rFonts w:ascii="Times New Roman" w:eastAsia="Times New Roman" w:hAnsi="Times New Roman" w:cs="Times New Roman"/>
          <w:sz w:val="24"/>
          <w:szCs w:val="24"/>
          <w:lang w:eastAsia="cs-CZ"/>
        </w:rPr>
        <w:t xml:space="preserve">si prošla následujícím desetiletím s obavami (většinou </w:t>
      </w:r>
      <w:r w:rsidRPr="009F51D9">
        <w:rPr>
          <w:rFonts w:ascii="Times New Roman" w:eastAsia="Times New Roman" w:hAnsi="Times New Roman" w:cs="Times New Roman"/>
          <w:b/>
          <w:color w:val="FF0000"/>
          <w:sz w:val="24"/>
          <w:szCs w:val="24"/>
          <w:highlight w:val="yellow"/>
          <w:u w:val="single"/>
          <w:lang w:eastAsia="cs-CZ"/>
        </w:rPr>
        <w:t>nenaplněnými</w:t>
      </w:r>
      <w:r w:rsidRPr="00FB7627">
        <w:rPr>
          <w:rFonts w:ascii="Times New Roman" w:eastAsia="Times New Roman" w:hAnsi="Times New Roman" w:cs="Times New Roman"/>
          <w:sz w:val="24"/>
          <w:szCs w:val="24"/>
          <w:lang w:eastAsia="cs-CZ"/>
        </w:rPr>
        <w:t>), aby probůh někdo jejich skříň neotevřel.</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Posledním z efektů verdiktu v Hissově případu bylo, že se Richard Nixon stal ještě slavnějším. Už na podzim 1950 byl zvolen senátorem a dal sbohem příštipkaření v dolní sněmovně. </w:t>
      </w:r>
      <w:r w:rsidRPr="00814DB5">
        <w:rPr>
          <w:rFonts w:ascii="Times New Roman" w:eastAsia="Times New Roman" w:hAnsi="Times New Roman" w:cs="Times New Roman"/>
          <w:b/>
          <w:sz w:val="24"/>
          <w:szCs w:val="24"/>
          <w:u w:val="single"/>
          <w:lang w:eastAsia="cs-CZ"/>
        </w:rPr>
        <w:t>V roce 1952 si ho Eisenhower vybral jako svého viceprezidenta.</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Nixonova role v případu mu zajistila trvalé nepřátelství mezi mnoha vzdělanými progresivisty. Intenzivní nechuť, kterou k němu tito lidé pociťovali</w:t>
      </w:r>
      <w:r w:rsidR="00814DB5">
        <w:rPr>
          <w:rFonts w:ascii="Times New Roman" w:eastAsia="Times New Roman" w:hAnsi="Times New Roman" w:cs="Times New Roman"/>
          <w:sz w:val="24"/>
          <w:szCs w:val="24"/>
          <w:lang w:eastAsia="cs-CZ"/>
        </w:rPr>
        <w:t>,</w:t>
      </w:r>
      <w:r w:rsidRPr="00FB7627">
        <w:rPr>
          <w:rFonts w:ascii="Times New Roman" w:eastAsia="Times New Roman" w:hAnsi="Times New Roman" w:cs="Times New Roman"/>
          <w:sz w:val="24"/>
          <w:szCs w:val="24"/>
          <w:lang w:eastAsia="cs-CZ"/>
        </w:rPr>
        <w:t xml:space="preserve"> má skutečně svůj počátek v Hissově kauze. Hiss byl jedním z nich, všichni se ho proti Nixonovi zastali a Nixon jim ukázal, jakými byli hlupáky a jak se mýlili. Nikdo nemá rád, když se ukáže jeho hloupost.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Nixon v roce 1990 prohlásil: „Nikdy mi neodpustili to, co jsem udělal Algeru Hissovi, ačkoliv tím, komu by nikdy neměli odpustit, byl Hiss.“</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Nixon jim oplácel. Během svého proslovu v kampani 1952 řekl: „Vzpomínám na temné dny Hissova případu. Ti samí novináři, ti samí rádioví komentátoři, kteří na mě útočí dnes, byli vehementně proti mně i v době, kdy jsem vyšetřoval Algera Hisse. Ale já jsem pokračoval v boji, protože jsem věděl, že mám pravdu. Mohu říct posluchačům u radiopřijímačů a divákům televizí, že já se nemusím omlouvat americkému lidu za to, že jsem dostal Algera Hisse tam, kde je dnes.“</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Když kandidoval na guvernéra Kalifornie v roce 1962 a prohrál, tak měl svou slavnou „poslední tiskovou konferenci“ kde oznámil „odchod z politiky“ a řekl shromážděným novinářům: „Šestnáct let, už od doby Hissova případu, jste si užili spoustu zábavy. Měli jste příležitost mě napadat.“</w:t>
      </w:r>
    </w:p>
    <w:p w:rsidR="00FB7627" w:rsidRDefault="00FB7627" w:rsidP="00814D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 příštím díle se ještě jednou podíváme k soudu a to na teorii, na kterou Hiss přísahal po zbytek svého života. Totiž že jeho odsouzení bylo důsledkem „podvodu prostřednictvím psacího stroje.“</w:t>
      </w:r>
    </w:p>
    <w:p w:rsidR="000B2D10" w:rsidRPr="00814DB5" w:rsidRDefault="000B2D10" w:rsidP="007855F2">
      <w:pPr>
        <w:pStyle w:val="Nadpis1"/>
        <w:jc w:val="both"/>
        <w:rPr>
          <w:color w:val="FF0000"/>
        </w:rPr>
      </w:pPr>
      <w:r w:rsidRPr="00814DB5">
        <w:rPr>
          <w:color w:val="FF0000"/>
          <w:highlight w:val="yellow"/>
        </w:rPr>
        <w:t>Případ Algera Hisse (33. díl - Podvod psacím strojem)</w:t>
      </w:r>
    </w:p>
    <w:p w:rsidR="000B2D10" w:rsidRDefault="000B2D10" w:rsidP="007855F2">
      <w:pPr>
        <w:pStyle w:val="papermetadata"/>
        <w:jc w:val="both"/>
      </w:pPr>
      <w:r>
        <w:t xml:space="preserve">Mises.cz: 29. září 2022, </w:t>
      </w:r>
      <w:hyperlink r:id="rId177" w:history="1">
        <w:r>
          <w:rPr>
            <w:rStyle w:val="Hypertextovodkaz"/>
          </w:rPr>
          <w:t>Vladimír Krupa</w:t>
        </w:r>
      </w:hyperlink>
      <w:r>
        <w:t xml:space="preserve">, komentářů: </w:t>
      </w:r>
      <w:hyperlink r:id="rId178" w:history="1">
        <w:r>
          <w:rPr>
            <w:rStyle w:val="Hypertextovodkaz"/>
          </w:rPr>
          <w:t>0</w:t>
        </w:r>
      </w:hyperlink>
    </w:p>
    <w:p w:rsidR="000B2D10" w:rsidRDefault="000B2D10" w:rsidP="007855F2">
      <w:pPr>
        <w:pStyle w:val="Normlnweb"/>
        <w:jc w:val="both"/>
      </w:pPr>
      <w:r>
        <w:t>Alger Hiss nastoupil k výkonu trestu ve federální věznici v Lewisburgu v Pensylvánii 22. března 1951. Odseděl si celkem 3 roky a osm měsíců. Zbytek trestu (16 měsíců) mu byl prominut za dobré chování. Po celou dobu a až do své smrti trval na své nevině. Jeho první oficiální pokus o zvrácení verdiktu se odehrál v roce 1952.</w:t>
      </w:r>
    </w:p>
    <w:p w:rsidR="000B2D10" w:rsidRDefault="000B2D10" w:rsidP="007855F2">
      <w:pPr>
        <w:pStyle w:val="Normlnweb"/>
        <w:jc w:val="both"/>
      </w:pPr>
      <w:r>
        <w:t>Byl podán návrh na obnovu soudního řízení na základě nově objevených důkazů. Hiss si najal nového právního zástupce jménem Chester Lane. To byl bývalý vrchní právní poradce Komise pro cenné papíry.</w:t>
      </w:r>
    </w:p>
    <w:p w:rsidR="000B2D10" w:rsidRDefault="000B2D10" w:rsidP="007855F2">
      <w:pPr>
        <w:pStyle w:val="Normlnweb"/>
        <w:jc w:val="both"/>
      </w:pPr>
      <w:r>
        <w:t>Chesteru Laneovi vrtala hlavou slova, která Hiss pronesl před stanovením délky trestu. Totiž že Chambers byl schopen spáchat podvod prostřednictvím psacího stroje. Pan Lane došel k názoru (pravděpodobně správnému), že co poškodilo Hissovu obhajobu nejvíc a vytvořilo v ní díru, ze které se nikdy nedokázala vyškrábat, bylo připuštění faktu, že psané špionážní dokumenty vznikly na jeho domácím psacím stroji.</w:t>
      </w:r>
    </w:p>
    <w:p w:rsidR="000B2D10" w:rsidRDefault="000B2D10" w:rsidP="007855F2">
      <w:pPr>
        <w:pStyle w:val="Normlnweb"/>
        <w:jc w:val="both"/>
      </w:pPr>
      <w:r>
        <w:t>Pan Lane vymyslel konspirační teorii, která si najde oblibu u lidí, kteří mají rádi složité konspirační zápletky. Jistě si vzpomenete, že to, co spojilo špionážní dokumenty s Hissovým psacím strojem, byl odborný posudek experta FBI Feehana, že tyto dokumenty a předchozí Hissovi dokumenty byly psány na stejném stroji. Základem tohoto posudku bylo nalezení deseti stejných vad na literách na obou sadách dokumentů.</w:t>
      </w:r>
    </w:p>
    <w:p w:rsidR="000B2D10" w:rsidRDefault="000B2D10" w:rsidP="007855F2">
      <w:pPr>
        <w:pStyle w:val="Normlnweb"/>
        <w:jc w:val="both"/>
      </w:pPr>
      <w:r>
        <w:t>Chester Lane začal přemýšlet nad tím, jestli by bylo možné vytvořit takový psací stroj, který by měl stejné vady na literách jako jiný psací stroj. Měl velké problémy najít experta, který by si myslel, že by něco takového bylo možné provést. Nakonec objevil člověka jménem Martin Titel, který vedl velký obchod s psacími stroji ve finanční čtvrti na Manhattanu. </w:t>
      </w:r>
    </w:p>
    <w:p w:rsidR="000B2D10" w:rsidRDefault="000B2D10" w:rsidP="007855F2">
      <w:pPr>
        <w:pStyle w:val="Normlnweb"/>
        <w:jc w:val="both"/>
      </w:pPr>
      <w:r>
        <w:t>Titela tento problém, který mu Chester Lane předložil, zaujal hlavně z profesního hlediska. Sám nikdy před tím podobný padělek nevytvořil a ani neslyšel o někom, komu by se to povedlo, ale byl toho mínění, že by se to teoreticky dalo zvládnout. Totiž že by dokázal vytvořit takový falešný dokument, který by obstál při prozkoumání experty na strojopisné dokumenty jako byl pan Feehan.</w:t>
      </w:r>
    </w:p>
    <w:p w:rsidR="000B2D10" w:rsidRDefault="000B2D10" w:rsidP="007855F2">
      <w:pPr>
        <w:pStyle w:val="Normlnweb"/>
        <w:jc w:val="both"/>
      </w:pPr>
      <w:r>
        <w:t>Na tomto místě můžeme říci, že i kdyby pan Titel uspěl, tak by dokázal pouze to, že něco takového je možné. Nikoliv to, že se taková věc stala.</w:t>
      </w:r>
    </w:p>
    <w:p w:rsidR="000B2D10" w:rsidRDefault="000B2D10" w:rsidP="007855F2">
      <w:pPr>
        <w:pStyle w:val="Normlnweb"/>
        <w:jc w:val="both"/>
      </w:pPr>
      <w:r>
        <w:t>Chester Lane tedy předal Martinu Titelovi vzorky dokumentů, které napsal na stroji N23OO99. Nikdy mu neukázal samotný psací stroj. Martin Titel našel ve sklepě stejný model psacího stroje Woodstock vyrobený v roce 1929 a začal pracovat na pozměnění jeho liter tak, aby odpovídaly literám na vzorových dokumentech. Sehnal si a při svých pokusech použil okolo 500 kusů jednotlivých liter ze starých psacích strojů Woodstock a v průběhu doby vzniklo více než 2000 srovnávacích dokumentů. Snažil se vyrobit přesně stejnou deformaci na písmenu g a na dalších literách, jak jsme to popisovali. Používal při tom binokulární srovnávací mikroskop, miniaturní dlátko s diamantovou špičkou, indický kámen na vyhlazení stop po dlátku a extra jemné dentální leštící nástroje.</w:t>
      </w:r>
    </w:p>
    <w:p w:rsidR="000B2D10" w:rsidRDefault="000B2D10" w:rsidP="007855F2">
      <w:pPr>
        <w:pStyle w:val="Normlnweb"/>
        <w:jc w:val="both"/>
      </w:pPr>
      <w:r>
        <w:t>Při proměření přesných vzdáleností mezi písmeny si také všiml, že v dokumentech napsaných na N23OO99 se mezery mezi písmeny na řádce postupně zmenšují. To je dáno tím, že válec v psacím stroji neměl dokonalý tvar, ale k jedné straně se zužoval. Vyzkoušel třicet různých válců, než našel takový, který vytvářel stejný efekt.</w:t>
      </w:r>
    </w:p>
    <w:p w:rsidR="000B2D10" w:rsidRDefault="000B2D10" w:rsidP="007855F2">
      <w:pPr>
        <w:pStyle w:val="Normlnweb"/>
        <w:jc w:val="both"/>
      </w:pPr>
      <w:r>
        <w:t>O pomoc požádal další dvě expertky na strojopisné dokumenty, paní McCarthyovou a paní Ehrlichovou. Paní McCarthyová srovnávala dokumenty, které Titel produkoval na svém falešném stroji s dokumenty ze stroje N23OO99 a dávala mu zpětnou vazbu ohledně toho, co má ještě vylepšit.</w:t>
      </w:r>
    </w:p>
    <w:p w:rsidR="000B2D10" w:rsidRDefault="000B2D10" w:rsidP="007855F2">
      <w:pPr>
        <w:pStyle w:val="Normlnweb"/>
        <w:jc w:val="both"/>
      </w:pPr>
      <w:r>
        <w:t>Titel na tomto úkolu pracoval déle než rok a nakonec musel své práce uspíšit, protože se blížil nejzazší termín pro podání návrhu na obnovu soudního procesu. Dokázal vytvořit falešný psací stroj Woodstock, ale ošálily by na něm psané dokumenty odborníky?</w:t>
      </w:r>
    </w:p>
    <w:p w:rsidR="000B2D10" w:rsidRDefault="000B2D10" w:rsidP="007855F2">
      <w:pPr>
        <w:pStyle w:val="Normlnweb"/>
        <w:jc w:val="both"/>
      </w:pPr>
      <w:r>
        <w:t>Byl podniknut tento pokus. Pan Titel vytvořil své „dokonalé“ podvrhy, které byly zamíchány s dokumenty napsanými na N23OO99. Paní Ehrichová je viděla poprvé v životě a měla říct, byly tyto dokumenty napsány na dvou různých psacích strojích, nebo vidím tolik shod, že bych došla k závěru, že byly napsány na stejném stroji?</w:t>
      </w:r>
    </w:p>
    <w:p w:rsidR="000B2D10" w:rsidRDefault="000B2D10" w:rsidP="007855F2">
      <w:pPr>
        <w:pStyle w:val="Normlnweb"/>
        <w:jc w:val="both"/>
      </w:pPr>
      <w:r>
        <w:t>Každý z této trojice expertů napsal dlouhé místopřísežné prohlášení (affidavid), které bylo připojeno k žádosti o obnovu procesu pana Lanea. Tato tři prohlášení ohledně zásadního problému říkala v podstatě totéž: Já dokážu rozpoznat rozdíly mezi originály z N23OO99 a „dokonalými“ podvrhy pana Titela, ale nemyslím si, že by totéž dokázal jiný expert, který by dopředu nebyl varován, že se někdo snaží o podvod a neměl se před ním na pozoru.</w:t>
      </w:r>
    </w:p>
    <w:p w:rsidR="000B2D10" w:rsidRDefault="000B2D10" w:rsidP="007855F2">
      <w:pPr>
        <w:pStyle w:val="Normlnweb"/>
        <w:jc w:val="both"/>
      </w:pPr>
      <w:r>
        <w:t>Toto je jako důkaz poněkud nepřesvědčivé. Po heroickém úsilí všech zúčastněných jsme zase tam, kde jsme byli. Máme teorii, že by mohlo být možné vytvořit falešný psací stroj, který by mohl ošálit odborníka. Nemáme ovšem žádného ošáleného odborníka. Tři odborníci, kteří pracovali déle než rok, nedokázali uspět ve vyrobení dokonalého falešného dokumentu.</w:t>
      </w:r>
    </w:p>
    <w:p w:rsidR="000B2D10" w:rsidRDefault="000B2D10" w:rsidP="007855F2">
      <w:pPr>
        <w:pStyle w:val="Normlnweb"/>
        <w:jc w:val="both"/>
      </w:pPr>
      <w:r>
        <w:t>Pan Lane se ovšem nevzdal. Požádal paní Ehrlichovou, aby srovnala původní Hissovi dokumenty, špionážní dokumenty a vzorky napsané na N23OO99. Paní Ehrlichová dospěla k názoru, že si nemůže být jistá, že původní Hissovi dokumenty byly psány na N23OO99, ale špionážní dokumenty určitě byly psány na N23OO99.</w:t>
      </w:r>
    </w:p>
    <w:p w:rsidR="000B2D10" w:rsidRDefault="000B2D10" w:rsidP="007855F2">
      <w:pPr>
        <w:pStyle w:val="Normlnweb"/>
        <w:jc w:val="both"/>
      </w:pPr>
      <w:r>
        <w:t>Lane si pomyslel, že to je divné, protože to by mohlo znamenat, že N23OO99 není původním psacím strojem Hissových. Byl nalezen tam, kde by se měl původní psací stroj nacházet, v domě nočního hlídače Ira Lockeyho. Někdo musel vyrobit falešný psací stroj, napsat na něm inkriminující dokumenty, které Chambers předložil a pak vyměnit skutečný Hissův psací stroj za N23OO99. Takže se stalo tohle – a ve své žádosti o obnovu procesu předložil následující teorii.</w:t>
      </w:r>
    </w:p>
    <w:p w:rsidR="000B2D10" w:rsidRDefault="000B2D10" w:rsidP="007855F2">
      <w:pPr>
        <w:pStyle w:val="Normlnweb"/>
        <w:jc w:val="both"/>
      </w:pPr>
      <w:r>
        <w:t>N23OO99 není psacím strojem Hissových. Je to padělek, který vytvořil Chambers v roce 1948. Buď sám nebo za pomoci nějakých kompliců v zoufalém pokusu odrazit Hissovu žalobu pro pomluvu. Chambers použil tento padělek psacího stroje k sepsání špionážních dokumentů podle originálů, které dostal v roce 1938 od svých skutečných spojek na ministerstvu zahraničí. Pak Chambers zjistil, že skutečný psací stroj Hissových je v domě nočního hlídače, vloupal se tam se svým falešným strojem (N23OO99) vyměnil ho za skutečný psací stroj Hissových, který pak zničil. Pak předložil dokumenty během depozice, přičemž věděl, že někdo nakonec jeho falešný stroj najde, zjistí se, že dokumenty byly sepsány na něm a Hiss půjde do vězení.</w:t>
      </w:r>
    </w:p>
    <w:p w:rsidR="000B2D10" w:rsidRDefault="000B2D10" w:rsidP="007855F2">
      <w:pPr>
        <w:pStyle w:val="Normlnweb"/>
        <w:jc w:val="both"/>
      </w:pPr>
      <w:r>
        <w:t>Lane argumentoval, že tato teorie spolu s místopřísežnými prohlášeními jeho odborníků ukazuje, že svědectví pana Feehana během soudu bylo bezcenné, protože nevyvrátilo možnost padělaného psacího stroje.</w:t>
      </w:r>
    </w:p>
    <w:p w:rsidR="000B2D10" w:rsidRDefault="000B2D10" w:rsidP="007855F2">
      <w:pPr>
        <w:pStyle w:val="Normlnweb"/>
        <w:jc w:val="both"/>
      </w:pPr>
      <w:r>
        <w:t xml:space="preserve">Soudce Goddard zamítl tento návrh. Ve zdůvodnění napsal, že je „založen </w:t>
      </w:r>
      <w:r w:rsidR="00AC14AA">
        <w:t xml:space="preserve">na </w:t>
      </w:r>
      <w:r>
        <w:t>ironickém elementárním předpokladu, že Feehan v obou sadách dokumentů srovnával jen oněch deset znaků, které byly prezentovány porotě. Ve skutečnosti pan Feehan ve svém místopřísežném prohlášení popsal, že porovnával veškeré litery a bral při tom v úvahu styl písma, zarovnání, horizontální i vertikální mezery mezi písmeny, posazení textu na stránce, variace a defekty. Jinými slovy, kdokoliv, kdo by chtěl oklamat pana Feehana, by musel vyprodukovat ještě dokonalejší podvrh, než se podařilo panu Titelovi.“ Toto zničilo základy, na kterých byl Hissův návrh obnovy procesu vystavěn.</w:t>
      </w:r>
    </w:p>
    <w:p w:rsidR="000B2D10" w:rsidRDefault="000B2D10" w:rsidP="007855F2">
      <w:pPr>
        <w:pStyle w:val="Normlnweb"/>
        <w:jc w:val="both"/>
      </w:pPr>
      <w:r>
        <w:t>Co se týče celé teorie o Chambersovi vytvářejícím padělky a pak vyměňujícím psací stroje, tak ta byla podrobena zničující kritice od soudce Goddarda a později profesora Packera a profesora Weinsteina. Tato teorie má řadu velkých děr.</w:t>
      </w:r>
    </w:p>
    <w:p w:rsidR="000B2D10" w:rsidRDefault="000B2D10" w:rsidP="007855F2">
      <w:pPr>
        <w:pStyle w:val="Normlnweb"/>
        <w:jc w:val="both"/>
      </w:pPr>
      <w:r>
        <w:t>První je legální, ale někdy může i zákon dávat smysl.</w:t>
      </w:r>
    </w:p>
    <w:p w:rsidR="000B2D10" w:rsidRDefault="000B2D10" w:rsidP="007855F2">
      <w:pPr>
        <w:pStyle w:val="Normlnweb"/>
        <w:jc w:val="both"/>
      </w:pPr>
      <w:r>
        <w:t>Ke schválení návrhu na obnovu procesu na základě nově objevených důkazů jsou potřeba nově objevené důkazy. Zde nejsou žádné nově objevené důkazy. Důkazem je psací stroj N23OO99, který byl mezi důkazy v obou soudních procesech. Je tu pouze nová teorie, se kterou přišel pan Lane, ale na základě nové teorie nedostanete obnovu soudního procesu.</w:t>
      </w:r>
    </w:p>
    <w:p w:rsidR="000B2D10" w:rsidRDefault="000B2D10" w:rsidP="007855F2">
      <w:pPr>
        <w:pStyle w:val="Normlnweb"/>
        <w:jc w:val="both"/>
      </w:pPr>
      <w:r>
        <w:t>Tyto nově objevené důkazy musí být takového druhu, že je jasné, že je obhajoba nemohla z objektivních příčin během soudního jednání předložit. Tedy věc typu vzorky DNA když ještě analýza DNA nebyla vynalezena. Pokud něco existovalo a obhajoba to jen minula nebo se rozhodla to nepředložit, tak je to její smůla. V této teorii není nic, co by Hissova obhajoba nemohla předvést porotě už během prvních dvou soudů. Hiss měl vynikající právní zastoupení a kdyby jeho právníci chtěli, mohli se pokusit svědectví pana Feehana zpochybnit na tomto základě. Očividně se rozhodli to neučinit.</w:t>
      </w:r>
    </w:p>
    <w:p w:rsidR="000B2D10" w:rsidRDefault="000B2D10" w:rsidP="007855F2">
      <w:pPr>
        <w:pStyle w:val="Normlnweb"/>
        <w:jc w:val="both"/>
      </w:pPr>
      <w:r>
        <w:t>Dalším problémem je to, že Chambers měl od roku 1938 dokumenty uschované u právníka a vyzvedl je až den před tím, než je prezentoval během depozice. Nathaniel Levine by buď musel být s Chambersem spolčený ve spáchání podvodu, nebo lze vytvářet konstrukce o tom, jak měl Chambers ještě jinde jiné schované strojopisné dokumenty, než byly v dotyčné obálce a Levinovi sehrál jen desetileté divadlo.</w:t>
      </w:r>
    </w:p>
    <w:p w:rsidR="000B2D10" w:rsidRDefault="000B2D10" w:rsidP="007855F2">
      <w:pPr>
        <w:pStyle w:val="Normlnweb"/>
        <w:jc w:val="both"/>
      </w:pPr>
      <w:r>
        <w:t>Třetím problémem je – a zde budeme trošičku puntičkáři – i kdyby psací stroj N23OO99 nebyl psacím strojem Hissových, tak to nemá žádný dopad na důkazy, které předložila žaloba. Důkazem žaloby, který spojil špionážní dokumenty s psacím strojem Hissových, bylo porovnání dvou sad dokumentů. Psací stroj jako takový vůbec nebyl součástí důkazů žaloby. Feehan řekl: „Tyto dvě sady dokumentů byly napsány na stejném psacím stroji.“ Tečka a konec svědectví. Feehan neřekl: „a tím psacím strojem byl Woodstock N23OO99.“ Tohle řekla až obhajoba. Byla to Hissova obhajoba, kdo přinesl psací stroj N23OO99 do soudní síně, byl to Hiss, kdo vypověděl, že toto byl jeho psací stroj. Žaloba tento fakt pouze přijala a dále z něj vycházela. Ale důkazy, které usvědčily Hisse, by byly naprosto stejné, kdyby se psací stroj nikdy nenašel a skončil někde na dně řeky nebo v tavící peci mezi železným šrotem.</w:t>
      </w:r>
    </w:p>
    <w:p w:rsidR="000B2D10" w:rsidRDefault="000B2D10" w:rsidP="007855F2">
      <w:pPr>
        <w:pStyle w:val="Normlnweb"/>
        <w:jc w:val="both"/>
      </w:pPr>
      <w:r>
        <w:t>Tento fakt často opomíjejí lidé, kteří tvrdí, že psací stroj byl klíčovým důkazem v případu a Hissovi by byli blázni, že se ho bývali nezbavili permanentnějším způsobem. Tak tomu zkrátka nebylo.</w:t>
      </w:r>
    </w:p>
    <w:p w:rsidR="000B2D10" w:rsidRDefault="000B2D10" w:rsidP="007855F2">
      <w:pPr>
        <w:pStyle w:val="Normlnweb"/>
        <w:jc w:val="both"/>
      </w:pPr>
      <w:r>
        <w:t>Výše řečené je samozřejmě trochu vybíravé, protože Woodstock N23OO99 se našel na místě, kde psací stroj Hissových měl být a pokud to není původní psací stroj Hissových, tak je to znepokojující. Znamenalo by to, že někdo v zákulisí přeci jen provedl nějakou podivnou manipulaci. Takže prozkoumejme věrohodnost teorie, že to byl Chambers.</w:t>
      </w:r>
    </w:p>
    <w:p w:rsidR="000B2D10" w:rsidRDefault="000B2D10" w:rsidP="007855F2">
      <w:pPr>
        <w:pStyle w:val="Normlnweb"/>
        <w:jc w:val="both"/>
      </w:pPr>
      <w:r>
        <w:t>Čtvrtým problémem je – pokud by Chambers vyráběl falešný stoj, vyměňoval psací stroje, zjišťoval, že je psací stroj u Ira Lockeyho atd. tak o tom nezanechal ani ten nejmenší důkaz nebo stopu.</w:t>
      </w:r>
    </w:p>
    <w:p w:rsidR="000B2D10" w:rsidRDefault="000B2D10" w:rsidP="007855F2">
      <w:pPr>
        <w:pStyle w:val="Normlnweb"/>
        <w:jc w:val="both"/>
      </w:pPr>
      <w:r>
        <w:t>Pátý problém – načasování. Hissova žaloba byla podána konce září. Chambers předložil dokumenty v polovině listopadu. Nebylo příliš času na to, spáchat podvod prostřednictvím psacího stroje. Obzvláště když k tomu píšete pro magazín Time, dojíte krávy a konzultujete s právníky. Titel a jeho dvě pomocnice pracovali déle než rok a nedokázali to.</w:t>
      </w:r>
    </w:p>
    <w:p w:rsidR="000B2D10" w:rsidRDefault="000B2D10" w:rsidP="007855F2">
      <w:pPr>
        <w:pStyle w:val="Normlnweb"/>
        <w:jc w:val="both"/>
      </w:pPr>
      <w:r>
        <w:t>Šestý problém – Chambers očividně neměl žádnou z potřebných dovedností k výrobě takového padělku. V této době nemohl počítat s podporou komunistických tajných služeb. Jediná organizace, u které by bylo představitelné, že disponuje dovednostmi a nástroji, by byla FBI. Jeden z bývalých vedoucích technické divize později prohlásil, že si nemyslí, že by měl úřad na konci čtyřicátých let potřebnou technickou úroveň, aby toto dokázal. Z desítek tisíc odtajněných dokumentů FBI té doby se nevynořil ani náznak důkazu, že by FBI na něčem takovém pracovala. Naopak tyto dokumenty ukázaly, že v době, kdy by k onomu podvodu muselo dojít, si FBI od Chamberse udržovala odstup a dívala se na něj s intenzivní podezřívavostí.</w:t>
      </w:r>
    </w:p>
    <w:p w:rsidR="000B2D10" w:rsidRDefault="000B2D10" w:rsidP="007855F2">
      <w:pPr>
        <w:pStyle w:val="Normlnweb"/>
        <w:jc w:val="both"/>
      </w:pPr>
      <w:r>
        <w:t>Nakonec i v samotném návrhu na obnovu procesu Hissův právník netvrdí, že by s tímhle měla FBI cokoliv společného. Tvrdí se v něm, že Chambers toto všechno dokázal sám.</w:t>
      </w:r>
    </w:p>
    <w:p w:rsidR="000B2D10" w:rsidRDefault="000B2D10" w:rsidP="007855F2">
      <w:pPr>
        <w:pStyle w:val="Normlnweb"/>
        <w:jc w:val="both"/>
      </w:pPr>
      <w:r>
        <w:t>Sedmý problém – Chambers nebo kdokoliv, kdo by tento padělek vyměnil, musel vědět, kde se skutečný psací stroj nachází. Při této znalosti, nebylo by výrazně jednodušší napsat inkriminující dokumenty přímo na skutečném stroji Hissových? Proč by je psal na falešném stroji, kdyby věděl, kde se dá sehnat skutečný? Proč vůbec falešný stroj vyrábět?</w:t>
      </w:r>
    </w:p>
    <w:p w:rsidR="000B2D10" w:rsidRDefault="000B2D10" w:rsidP="007855F2">
      <w:pPr>
        <w:pStyle w:val="Normlnweb"/>
        <w:jc w:val="both"/>
      </w:pPr>
      <w:r>
        <w:t>Osmý problém – jak by Chambers v roce 1948 zjistil, že psací stroj je u Ira Lockeyho? Musel by sledovat řetězec majitelů článek po článku podobným způsobem, jako to nakonec provedl Hissův právník Ed McLane. Všichni lidé, kteří byli v tomto řetězci naživu koncem čtyřicátých let (a to byli všichni kromě doktora Eastera) byli vyslýcháni a nikdo z nich tehdy ani kdykoliv později nevypověděl, že by někdo u nich hledal psací stroj před tím, než Chambers předložil dokumenty během depozice. </w:t>
      </w:r>
    </w:p>
    <w:p w:rsidR="000B2D10" w:rsidRDefault="000B2D10" w:rsidP="007855F2">
      <w:pPr>
        <w:pStyle w:val="Normlnweb"/>
        <w:jc w:val="both"/>
      </w:pPr>
      <w:r>
        <w:t>Uvažme ještě první článek v tomto řetězci. Jak by Chambers mohl zjistit, že Hissovi dali svůj psací stroj Catlettovic klukům? Asi jediný způsob, který by dával smysl je, že se o tom s Hissovými bavil někdy na začátku roku 1938 po přestěhování do Volta Place. A jsme zase u původních obvinění a Hissovu kategorickém popření, že by s Chambersem mluvil kdykoliv od ledna 1937.      </w:t>
      </w:r>
    </w:p>
    <w:p w:rsidR="000B2D10" w:rsidRDefault="000B2D10" w:rsidP="007855F2">
      <w:pPr>
        <w:pStyle w:val="Normlnweb"/>
        <w:jc w:val="both"/>
      </w:pPr>
      <w:r>
        <w:t>Devátý problém – předpokládejme, že jste Chambers v roce 1948 a máte všechny nástroje, schopnosti a možnosti, abyste mohli provést podvod prostřednictvím psacího stroje. Postavíte psací stroj, na kterém přepíšete dokumenty, které se tak dokonale podobají dopisům a žádostem Hissových ze třicátých let, že to zmate všechny experty na psané dokumenty, kteří je budou porovnávat. Co je pak jediná smysluplná věc, jak s takovým padělkem psacího stroje naložit?</w:t>
      </w:r>
    </w:p>
    <w:p w:rsidR="000B2D10" w:rsidRDefault="000B2D10" w:rsidP="007855F2">
      <w:pPr>
        <w:pStyle w:val="Normlnweb"/>
        <w:jc w:val="both"/>
      </w:pPr>
      <w:r>
        <w:t>Zničit ho. Zničit ho, protože svou práci už odvedl a vy nechcete, aby po vás zůstal důkaz, že jste takový padělek postavili. Ta poslední věc, co s ním uděláte, je narafičit ho tak, aby byl nalezen. Kdokoliv, kdo by byl tak chytrý, aby postavil falešný psací stroj, by byl dost chytrý na to ho zničit, jakmile odvede svou práci.</w:t>
      </w:r>
    </w:p>
    <w:p w:rsidR="000B2D10" w:rsidRDefault="000B2D10" w:rsidP="007855F2">
      <w:pPr>
        <w:pStyle w:val="Normlnweb"/>
        <w:jc w:val="both"/>
      </w:pPr>
      <w:r>
        <w:t xml:space="preserve">Prostý fakt, že psací stroj N23OO99 ještě existoval v roce 1948 je silným důkazem toho, že nejde o padělek. Psací stroj N23OO99 identifikovala řada svědků jako psací stroj Hissových a to nikoliv na základě podobnosti v poškozených literách, které byly obtisknuty na dokumenty, ale na základě jeho vizuálního vzhledu – toho, jak a kde byl poškrábaný, že vratná páka byla trochu uvolněná, že určité klávesy se po stisknutí vracely nahoru trochu pomaleji, páska se nepohybovala úplně plynule atd. Identifikovali ho pan Hiss, paní Hissová, rodina Catlettových, John Marlowe, Vernon Marlowe a Ira Lockey. Žádný falsifikátor by z pohledu na dokumenty nemohl napodobit tyto vizuální detaily. Na jejich nápodobu by potřeboval vidět skutečný stroj a </w:t>
      </w:r>
      <w:r w:rsidRPr="000D01B6">
        <w:rPr>
          <w:b/>
        </w:rPr>
        <w:t>když už by měl skutečný stroj, tak proč vyrábět padělek?</w:t>
      </w:r>
    </w:p>
    <w:p w:rsidR="000B2D10" w:rsidRDefault="000B2D10" w:rsidP="007855F2">
      <w:pPr>
        <w:pStyle w:val="Normlnweb"/>
        <w:jc w:val="both"/>
      </w:pPr>
      <w:r>
        <w:t>Soudce Goddard dospěl k závěru, že Laneho teorie je pouhou teorií a navíc naprosto nepravděpodobnou. Na základě této teorie samotné by žádná porota neshledala Algera Hisse nevinným. Zamítl návrh na obnovu procesu, odvolací soud toto zamítnutí potvrdil, aniž by k němu připojil vlastní mínění (znak toho, že se odvolací soudci plně ztotožnili s míněním Goddarda a rozhodování bylo naprosto jednoznačné) a Nejvyšší soud se odmítl případem zabývat.</w:t>
      </w:r>
      <w:r w:rsidR="000D01B6">
        <w:br/>
      </w:r>
    </w:p>
    <w:p w:rsidR="00FB7627" w:rsidRPr="000D01B6" w:rsidRDefault="00FB762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0D01B6">
        <w:rPr>
          <w:rFonts w:ascii="Times New Roman" w:eastAsia="Times New Roman" w:hAnsi="Times New Roman" w:cs="Times New Roman"/>
          <w:b/>
          <w:bCs/>
          <w:color w:val="FF0000"/>
          <w:kern w:val="36"/>
          <w:sz w:val="48"/>
          <w:szCs w:val="48"/>
          <w:highlight w:val="yellow"/>
          <w:lang w:eastAsia="cs-CZ"/>
        </w:rPr>
        <w:t>Případ Algera Hisse (34. díl - Pověst a úloha FBI)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Mises.cz: 06. října 2022, </w:t>
      </w:r>
      <w:hyperlink r:id="rId179" w:history="1">
        <w:r w:rsidRPr="00FB7627">
          <w:rPr>
            <w:rFonts w:ascii="Times New Roman" w:eastAsia="Times New Roman" w:hAnsi="Times New Roman" w:cs="Times New Roman"/>
            <w:color w:val="0000FF"/>
            <w:sz w:val="24"/>
            <w:szCs w:val="24"/>
            <w:u w:val="single"/>
            <w:lang w:eastAsia="cs-CZ"/>
          </w:rPr>
          <w:t>Vladimír Krupa</w:t>
        </w:r>
      </w:hyperlink>
      <w:r w:rsidRPr="00FB7627">
        <w:rPr>
          <w:rFonts w:ascii="Times New Roman" w:eastAsia="Times New Roman" w:hAnsi="Times New Roman" w:cs="Times New Roman"/>
          <w:sz w:val="24"/>
          <w:szCs w:val="24"/>
          <w:lang w:eastAsia="cs-CZ"/>
        </w:rPr>
        <w:t xml:space="preserve">, komentářů: </w:t>
      </w:r>
      <w:hyperlink r:id="rId180" w:history="1">
        <w:r w:rsidRPr="00FB7627">
          <w:rPr>
            <w:rFonts w:ascii="Times New Roman" w:eastAsia="Times New Roman" w:hAnsi="Times New Roman" w:cs="Times New Roman"/>
            <w:color w:val="0000FF"/>
            <w:sz w:val="24"/>
            <w:szCs w:val="24"/>
            <w:u w:val="single"/>
            <w:lang w:eastAsia="cs-CZ"/>
          </w:rPr>
          <w:t>0</w:t>
        </w:r>
      </w:hyperlink>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 příštích dvou dílech tohoto seriálu bude řeč o věcech, jejichž dobový kontext by nemusel být dnešnímu čtenáři úplně zřejmý. Na základě čeho mohlo mít mnoho inteligentních a vzdělaných lidí pocit, že zde může proti Hissovi existovat nějaká velká konspirace, jejíž součástí je FBI?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Začněme historií amerických bezpečnostních služeb.</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Nápad vytvořit vyšetřovací úřad (Bureau of Investigation) při ministerstvu spravedlnosti, jehož náplní by bylo sledování radikálů na politické scéně a vyhodnocování jejich nebezpečnosti, se zrodil v hlavně Theodora Roosevelta po atentátu na jeho předchůdce Williama McKinleyho, kterého v roce 1901 zastřelil anarchista </w:t>
      </w:r>
      <w:hyperlink r:id="rId181" w:history="1">
        <w:r w:rsidRPr="00FB7627">
          <w:rPr>
            <w:rFonts w:ascii="Times New Roman" w:eastAsia="Times New Roman" w:hAnsi="Times New Roman" w:cs="Times New Roman"/>
            <w:color w:val="0000FF"/>
            <w:sz w:val="24"/>
            <w:szCs w:val="24"/>
            <w:u w:val="single"/>
            <w:lang w:eastAsia="cs-CZ"/>
          </w:rPr>
          <w:t>Leon Czolgosz</w:t>
        </w:r>
      </w:hyperlink>
      <w:r w:rsidRPr="00FB7627">
        <w:rPr>
          <w:rFonts w:ascii="Times New Roman" w:eastAsia="Times New Roman" w:hAnsi="Times New Roman" w:cs="Times New Roman"/>
          <w:sz w:val="24"/>
          <w:szCs w:val="24"/>
          <w:lang w:eastAsia="cs-CZ"/>
        </w:rPr>
        <w:t>. Trvalo do roku 1908, než se tento nápad stal realitou, protože většina v Kongresu absolutně odmítala dát na něco takového Rooseveltovi peníze.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Se vstupem Spojených států</w:t>
      </w:r>
      <w:r w:rsidR="002F482C">
        <w:rPr>
          <w:rFonts w:ascii="Times New Roman" w:eastAsia="Times New Roman" w:hAnsi="Times New Roman" w:cs="Times New Roman"/>
          <w:sz w:val="24"/>
          <w:szCs w:val="24"/>
          <w:lang w:eastAsia="cs-CZ"/>
        </w:rPr>
        <w:t xml:space="preserve"> do První světové války</w:t>
      </w:r>
      <w:r w:rsidRPr="00FB7627">
        <w:rPr>
          <w:rFonts w:ascii="Times New Roman" w:eastAsia="Times New Roman" w:hAnsi="Times New Roman" w:cs="Times New Roman"/>
          <w:sz w:val="24"/>
          <w:szCs w:val="24"/>
          <w:lang w:eastAsia="cs-CZ"/>
        </w:rPr>
        <w:t xml:space="preserve"> </w:t>
      </w:r>
      <w:r w:rsidRPr="002F482C">
        <w:rPr>
          <w:rFonts w:ascii="Times New Roman" w:eastAsia="Times New Roman" w:hAnsi="Times New Roman" w:cs="Times New Roman"/>
          <w:b/>
          <w:sz w:val="24"/>
          <w:szCs w:val="24"/>
          <w:u w:val="single"/>
          <w:lang w:eastAsia="cs-CZ"/>
        </w:rPr>
        <w:t xml:space="preserve">federální vláda </w:t>
      </w:r>
      <w:r w:rsidR="002F482C" w:rsidRPr="002F482C">
        <w:rPr>
          <w:rFonts w:ascii="Times New Roman" w:eastAsia="Times New Roman" w:hAnsi="Times New Roman" w:cs="Times New Roman"/>
          <w:b/>
          <w:sz w:val="24"/>
          <w:szCs w:val="24"/>
          <w:u w:val="single"/>
          <w:lang w:eastAsia="cs-CZ"/>
        </w:rPr>
        <w:t xml:space="preserve">zahájila </w:t>
      </w:r>
      <w:r w:rsidRPr="002F482C">
        <w:rPr>
          <w:rFonts w:ascii="Times New Roman" w:eastAsia="Times New Roman" w:hAnsi="Times New Roman" w:cs="Times New Roman"/>
          <w:b/>
          <w:sz w:val="24"/>
          <w:szCs w:val="24"/>
          <w:u w:val="single"/>
          <w:lang w:eastAsia="cs-CZ"/>
        </w:rPr>
        <w:t>rozsáhlou kampaň, která byla na jedné straně zaměřena na cenzuru a potlačení veškeré veřejné kritiky</w:t>
      </w:r>
      <w:r w:rsidRPr="00FB7627">
        <w:rPr>
          <w:rFonts w:ascii="Times New Roman" w:eastAsia="Times New Roman" w:hAnsi="Times New Roman" w:cs="Times New Roman"/>
          <w:sz w:val="24"/>
          <w:szCs w:val="24"/>
          <w:lang w:eastAsia="cs-CZ"/>
        </w:rPr>
        <w:t xml:space="preserve"> tohoto kroku a na druhé straně na čerstvé imigranty z Evropských zemí, u kterých panovalo podezření, že by mohli projevit větší loajalitu své původní vlasti než Spojeným státům.</w:t>
      </w:r>
    </w:p>
    <w:p w:rsidR="00FB7627" w:rsidRPr="002F482C" w:rsidRDefault="00FB7627"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2F482C">
        <w:rPr>
          <w:rFonts w:ascii="Times New Roman" w:eastAsia="Times New Roman" w:hAnsi="Times New Roman" w:cs="Times New Roman"/>
          <w:b/>
          <w:sz w:val="24"/>
          <w:szCs w:val="24"/>
          <w:lang w:eastAsia="cs-CZ"/>
        </w:rPr>
        <w:t>Tato kampaň byla kombinací „měkké“ a „tvrdé“ síly, od bojkotů, pomluv v tisku, toho, že pošta odmítala doručovat „protiválečné“ či „neloajální“ tiskoviny nebo letáky, všemožné šikany od místních a federálních úřadů až po věznění</w:t>
      </w:r>
      <w:r w:rsidR="002F482C" w:rsidRPr="002F482C">
        <w:rPr>
          <w:rFonts w:ascii="Times New Roman" w:eastAsia="Times New Roman" w:hAnsi="Times New Roman" w:cs="Times New Roman"/>
          <w:b/>
          <w:sz w:val="24"/>
          <w:szCs w:val="24"/>
          <w:lang w:eastAsia="cs-CZ"/>
        </w:rPr>
        <w:t>…</w:t>
      </w:r>
    </w:p>
    <w:p w:rsidR="00FB7627" w:rsidRPr="00FB7627" w:rsidRDefault="002F482C"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w:t>
      </w:r>
      <w:r w:rsidR="00FB7627" w:rsidRPr="00FB7627">
        <w:rPr>
          <w:rFonts w:ascii="Times New Roman" w:eastAsia="Times New Roman" w:hAnsi="Times New Roman" w:cs="Times New Roman"/>
          <w:sz w:val="24"/>
          <w:szCs w:val="24"/>
          <w:lang w:eastAsia="cs-CZ"/>
        </w:rPr>
        <w:t xml:space="preserve"> například socialistický vůdce </w:t>
      </w:r>
      <w:hyperlink r:id="rId182" w:history="1">
        <w:r w:rsidR="00FB7627" w:rsidRPr="00FB7627">
          <w:rPr>
            <w:rFonts w:ascii="Times New Roman" w:eastAsia="Times New Roman" w:hAnsi="Times New Roman" w:cs="Times New Roman"/>
            <w:color w:val="0000FF"/>
            <w:sz w:val="24"/>
            <w:szCs w:val="24"/>
            <w:u w:val="single"/>
            <w:lang w:eastAsia="cs-CZ"/>
          </w:rPr>
          <w:t>Eugene V. Debs</w:t>
        </w:r>
      </w:hyperlink>
      <w:r w:rsidR="00FB7627" w:rsidRPr="00FB7627">
        <w:rPr>
          <w:rFonts w:ascii="Times New Roman" w:eastAsia="Times New Roman" w:hAnsi="Times New Roman" w:cs="Times New Roman"/>
          <w:sz w:val="24"/>
          <w:szCs w:val="24"/>
          <w:lang w:eastAsia="cs-CZ"/>
        </w:rPr>
        <w:t> </w:t>
      </w:r>
      <w:r w:rsidRPr="002F482C">
        <w:rPr>
          <w:rFonts w:ascii="Times New Roman" w:eastAsia="Times New Roman" w:hAnsi="Times New Roman" w:cs="Times New Roman"/>
          <w:b/>
          <w:sz w:val="24"/>
          <w:szCs w:val="24"/>
          <w:u w:val="single"/>
          <w:lang w:eastAsia="cs-CZ"/>
        </w:rPr>
        <w:t xml:space="preserve">byl </w:t>
      </w:r>
      <w:r w:rsidR="00FB7627" w:rsidRPr="002F482C">
        <w:rPr>
          <w:rFonts w:ascii="Times New Roman" w:eastAsia="Times New Roman" w:hAnsi="Times New Roman" w:cs="Times New Roman"/>
          <w:b/>
          <w:sz w:val="24"/>
          <w:szCs w:val="24"/>
          <w:u w:val="single"/>
          <w:lang w:eastAsia="cs-CZ"/>
        </w:rPr>
        <w:t>zatčen a odsouzen v roce 1918 na deset let do vězení za svůj proslov proti vojenským odvodům</w:t>
      </w:r>
      <w:r w:rsidR="00FB7627" w:rsidRPr="00FB7627">
        <w:rPr>
          <w:rFonts w:ascii="Times New Roman" w:eastAsia="Times New Roman" w:hAnsi="Times New Roman" w:cs="Times New Roman"/>
          <w:sz w:val="24"/>
          <w:szCs w:val="24"/>
          <w:lang w:eastAsia="cs-CZ"/>
        </w:rPr>
        <w:t>. Ani po skončení války mu prezident Woodrow Wilson neudělil milost, takže Debs kandidoval na prezidenta v roce 1920 přímo z vězeňské cely. Byl propuštěn až na základě milosti prezidenta Warrena Hardinga.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27. července 1917 nastoupil k ministerstvu spravedlnosti, do nově vytvořeného odboru War Emergency Division, dvaadvacetiletý právník John Edgar Hoover. (Na tomto místě byl zbaven povinnosti vojenské služby.) Brzy zde povýšil na vedoucího Alien Enemy Bureau, úřadu, který měl autorizaci od prezidenta Wilsona </w:t>
      </w:r>
      <w:r w:rsidRPr="002F482C">
        <w:rPr>
          <w:rFonts w:ascii="Times New Roman" w:eastAsia="Times New Roman" w:hAnsi="Times New Roman" w:cs="Times New Roman"/>
          <w:b/>
          <w:sz w:val="24"/>
          <w:szCs w:val="24"/>
          <w:u w:val="single"/>
          <w:lang w:eastAsia="cs-CZ"/>
        </w:rPr>
        <w:t>bez soudu zatýkat a věznit neloajální cizí státní příslušníky.</w:t>
      </w:r>
      <w:r w:rsidRPr="00FB7627">
        <w:rPr>
          <w:rFonts w:ascii="Times New Roman" w:eastAsia="Times New Roman" w:hAnsi="Times New Roman" w:cs="Times New Roman"/>
          <w:sz w:val="24"/>
          <w:szCs w:val="24"/>
          <w:lang w:eastAsia="cs-CZ"/>
        </w:rPr>
        <w:t xml:space="preserve"> Vytvořil seznam 1400 podezřelých Němců žijících ve Spojených státech, z něhož bylo zatčeno a do konce války vězněno 98 lidí.</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Dalším cílem na seznamu byli následovníci Italského anarchisty </w:t>
      </w:r>
      <w:hyperlink r:id="rId183" w:history="1">
        <w:r w:rsidRPr="00FB7627">
          <w:rPr>
            <w:rFonts w:ascii="Times New Roman" w:eastAsia="Times New Roman" w:hAnsi="Times New Roman" w:cs="Times New Roman"/>
            <w:color w:val="0000FF"/>
            <w:sz w:val="24"/>
            <w:szCs w:val="24"/>
            <w:u w:val="single"/>
            <w:lang w:eastAsia="cs-CZ"/>
          </w:rPr>
          <w:t>Luigi Galleaniho</w:t>
        </w:r>
      </w:hyperlink>
      <w:r w:rsidRPr="00FB7627">
        <w:rPr>
          <w:rFonts w:ascii="Times New Roman" w:eastAsia="Times New Roman" w:hAnsi="Times New Roman" w:cs="Times New Roman"/>
          <w:sz w:val="24"/>
          <w:szCs w:val="24"/>
          <w:lang w:eastAsia="cs-CZ"/>
        </w:rPr>
        <w:t>, kteří často z Itálie utíkali do Spojených států právě proto, aby se vyhnuli odvedení do První světové války. V roce 1918 se účastnil agent ministerstva spravedlnosti Rayme Finch nájezdu na vydavatelství anarchistických tiskovin Cronaca Sovversiva, kde byli zatčeni dva Galleanisté.</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Na jaře 1919 byly Spojené státy ohromeny </w:t>
      </w:r>
      <w:hyperlink r:id="rId184" w:history="1">
        <w:r w:rsidRPr="00FB7627">
          <w:rPr>
            <w:rFonts w:ascii="Times New Roman" w:eastAsia="Times New Roman" w:hAnsi="Times New Roman" w:cs="Times New Roman"/>
            <w:color w:val="0000FF"/>
            <w:sz w:val="24"/>
            <w:szCs w:val="24"/>
            <w:u w:val="single"/>
            <w:lang w:eastAsia="cs-CZ"/>
          </w:rPr>
          <w:t>první anarchistickou bombovou kampaní</w:t>
        </w:r>
      </w:hyperlink>
      <w:r w:rsidRPr="00FB7627">
        <w:rPr>
          <w:rFonts w:ascii="Times New Roman" w:eastAsia="Times New Roman" w:hAnsi="Times New Roman" w:cs="Times New Roman"/>
          <w:sz w:val="24"/>
          <w:szCs w:val="24"/>
          <w:lang w:eastAsia="cs-CZ"/>
        </w:rPr>
        <w:t>. Prominentním figurám politického a hospodářského života bylo rozesláno přinejmenším 36 zásilek obsahujících nástražnou dynamitovou nálož, které měly dorazit do cílů a být otevřeny prvního května. Nakonec vybuchla jediná z těchto náloží – 29. dubna vybuchla zásilka adresovaná senátorovi Thomasi W. Hardwickovi (podpořil zákon proti radikálům Immigration Act 1918) v rukou jeho služebné, kterou výbuch zmrzačil. Střepiny z něj rozsekly tvář a vyrazily několik zubů jeho manželce. Ostatní zásilky pak byly odhaleny na poště ještě před doručením. Jedna byla adresována právě Finchovi a na základě toho podezření padlo na Galleanisty.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V červnu 1919 odpálili Galleanisté současně devět velkých náloží v osmi velkých městech. Tyto bomby obsahovaly až 11 kg dynamitu v obalu z hřebíků a kovového šrotu. Byly zabaleny společně s anarchistickými letáky. Terčem byl katolický kostel, několik domů soudců a dům ministra spravedlnosti Mitchella Palmera.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Nikdo ze zamýšlených cílů nebyl jako zázrakem zabit. Výbuch v New Yorku zabil nočního hlídače a bomba určená Palmerovi vybuchla předčasně a zabila svého vlastního doručitele – anarchistu Carla Valdinociho. Výbuch zdemoloval průčelí Palmerova domu a málem zabil Franklina a Eleanor Rooseveltovi, kteří tehdy byli Palmerovi sousedé a jen minutu před výbuchem prošli kolem.</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V srpnu 1919 J. Edgar Hoover povýšil na šéfa anti-radikálního oddělení (oficiálně General Intelligence Division) v Bureau of Investigation ministerstva spravedlnosti. Jeho prvním úkolem bylo naplánovat a provést odvetu za bombové útoky – </w:t>
      </w:r>
      <w:hyperlink r:id="rId185" w:history="1">
        <w:r w:rsidRPr="00FB7627">
          <w:rPr>
            <w:rFonts w:ascii="Times New Roman" w:eastAsia="Times New Roman" w:hAnsi="Times New Roman" w:cs="Times New Roman"/>
            <w:color w:val="0000FF"/>
            <w:sz w:val="24"/>
            <w:szCs w:val="24"/>
            <w:u w:val="single"/>
            <w:lang w:eastAsia="cs-CZ"/>
          </w:rPr>
          <w:t>Palmerovy nájezdy</w:t>
        </w:r>
      </w:hyperlink>
      <w:r w:rsidRPr="00FB7627">
        <w:rPr>
          <w:rFonts w:ascii="Times New Roman" w:eastAsia="Times New Roman" w:hAnsi="Times New Roman" w:cs="Times New Roman"/>
          <w:sz w:val="24"/>
          <w:szCs w:val="24"/>
          <w:lang w:eastAsia="cs-CZ"/>
        </w:rPr>
        <w: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To znamenalo sestavit seznamy radikálů, naplánovat hromadné zatýkání a deportace. Celkem bylo zatčeno okolo 10 000 osob. Přes tři tisíce osob bylo drženo ve vazbě, dokud se nerozhodne o jejich deportaci. Největší z nájezdů byl naplánován na 7. listopadu 1919 – symbolicky k druhému výročí Bolševické revoluce v Rusku.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Zároveň Hoover zahájil systematické sledování některých veřejně známých levicových postav. V tomto období mezi ně patřili Marcus Garvey, Emma Goldmanová, Alexander Berkman a Felix Frankfurter, o kterém Hoover prohlásil, že je nejnebezpečnějším člověkem ve Spojených státech. Frankfurter právě v této době organizoval skupinu, která se chtěla zasadit o oficiální uznání bolševického režimu v Rusku.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Palmerovy nájezdy skončily deportací 518 lidí, ale také právním fiaskem. Deportace oficiálně mělo na starosti ministerstvo práce a to ke každému jednotlivému jménu vyžadovalo konkrétní důkazy o podvratných a kriminálních aktivitách, které ministerstvo spravedlnosti často nebylo schopno dodat. Soudci pak začali rušit deportační příkazy a zároveň se na jaře 1920 zrodila organizace </w:t>
      </w:r>
      <w:hyperlink r:id="rId186" w:history="1">
        <w:r w:rsidRPr="00FB7627">
          <w:rPr>
            <w:rFonts w:ascii="Times New Roman" w:eastAsia="Times New Roman" w:hAnsi="Times New Roman" w:cs="Times New Roman"/>
            <w:color w:val="0000FF"/>
            <w:sz w:val="24"/>
            <w:szCs w:val="24"/>
            <w:u w:val="single"/>
            <w:lang w:eastAsia="cs-CZ"/>
          </w:rPr>
          <w:t>American Civil Liberties Union</w:t>
        </w:r>
      </w:hyperlink>
      <w:r w:rsidRPr="00FB7627">
        <w:rPr>
          <w:rFonts w:ascii="Times New Roman" w:eastAsia="Times New Roman" w:hAnsi="Times New Roman" w:cs="Times New Roman"/>
          <w:sz w:val="24"/>
          <w:szCs w:val="24"/>
          <w:lang w:eastAsia="cs-CZ"/>
        </w:rPr>
        <w:t>, která vydala zprávu dokumentující nezákonné postupy ministerstva, jako nasazení agentů provokatérů a zatýkání bez soudního příkazu. Pod tuto zprávu se podepsali prominentní profesoři práva – Felix Frankfurter, Roscoe Pound, Ernst Freund a Zachariah Chafee.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Na jaře 1920 se tak veřejné mínění obrátilo proti Palmerovi a toto právní fiasko ho stálo jeho ambice na prezidentskou nominaci. Na situaci už nezměnil nic ani největší anarchistický atentát – </w:t>
      </w:r>
      <w:r w:rsidRPr="002F482C">
        <w:rPr>
          <w:rFonts w:ascii="Times New Roman" w:eastAsia="Times New Roman" w:hAnsi="Times New Roman" w:cs="Times New Roman"/>
          <w:b/>
          <w:sz w:val="24"/>
          <w:szCs w:val="24"/>
          <w:u w:val="single"/>
          <w:lang w:eastAsia="cs-CZ"/>
        </w:rPr>
        <w:t>exploze vozu s trhavinami</w:t>
      </w:r>
      <w:r w:rsidRPr="00FB7627">
        <w:rPr>
          <w:rFonts w:ascii="Times New Roman" w:eastAsia="Times New Roman" w:hAnsi="Times New Roman" w:cs="Times New Roman"/>
          <w:sz w:val="24"/>
          <w:szCs w:val="24"/>
          <w:lang w:eastAsia="cs-CZ"/>
        </w:rPr>
        <w:t xml:space="preserve"> před burzou na </w:t>
      </w:r>
      <w:hyperlink r:id="rId187" w:history="1">
        <w:r w:rsidRPr="00FB7627">
          <w:rPr>
            <w:rFonts w:ascii="Times New Roman" w:eastAsia="Times New Roman" w:hAnsi="Times New Roman" w:cs="Times New Roman"/>
            <w:color w:val="0000FF"/>
            <w:sz w:val="24"/>
            <w:szCs w:val="24"/>
            <w:u w:val="single"/>
            <w:lang w:eastAsia="cs-CZ"/>
          </w:rPr>
          <w:t>Wall Street v září 1920</w:t>
        </w:r>
      </w:hyperlink>
      <w:r w:rsidRPr="00FB7627">
        <w:rPr>
          <w:rFonts w:ascii="Times New Roman" w:eastAsia="Times New Roman" w:hAnsi="Times New Roman" w:cs="Times New Roman"/>
          <w:sz w:val="24"/>
          <w:szCs w:val="24"/>
          <w:lang w:eastAsia="cs-CZ"/>
        </w:rPr>
        <w:t> která zabila čtyřicet lidí a dalších 143 vážně zranila. Bezprostředně po explozi se myslelo, že šlo jen o nehodu při komerčním převozu trhavin do některého obchodu. Teprve za několik dní, po prověření všech obchodů s trhavinami a nalezení anarchistických letáků bylo zveřejněno zjištění, že šlo o záměrnou akci. Tehdy už místo výbuchu bylo uklizené, všechny fyzické stopy ztracené a tuto událost se nikdy nepodařilo uspokojivě prošetřit.</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Palmerova kariéra tak skončila, ale Hooverova se teprve rozjížděla. V roce 1921 se stal zástupcem ředitele Bureau of Investigation a v roce 1924 ředitelem. Tehdy měl úřad 650 zaměstnanců a z toho 441 zvláštních agentů. Systematicky z něj začal budovat novou sílu ve Washingtonu.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Podle Hooverova celoživotního přesvědčení, hlavním posláním jeho úřadu bylo monitorování, odhalování a boj s podvratnými politickými aktivitami z okrajových částí politického spektra, které by mohly ohrožovat zavedené společenské pořádky. Boj proti obecnému zločinu byl jen způsob, jak si zajistit přízeň veřejnosti a tedy přísun peněz od politiků v Kongresu. Věnoval pozornost úřadu především těm zločinům, které plnily přední stránky novin, jako byly série bankovních loupeží ve třicátých letech a únos </w:t>
      </w:r>
      <w:hyperlink r:id="rId188" w:history="1">
        <w:r w:rsidRPr="00FB7627">
          <w:rPr>
            <w:rFonts w:ascii="Times New Roman" w:eastAsia="Times New Roman" w:hAnsi="Times New Roman" w:cs="Times New Roman"/>
            <w:color w:val="0000FF"/>
            <w:sz w:val="24"/>
            <w:szCs w:val="24"/>
            <w:u w:val="single"/>
            <w:lang w:eastAsia="cs-CZ"/>
          </w:rPr>
          <w:t>Lindberghova dítěte</w:t>
        </w:r>
      </w:hyperlink>
      <w:r w:rsidRPr="00FB7627">
        <w:rPr>
          <w:rFonts w:ascii="Times New Roman" w:eastAsia="Times New Roman" w:hAnsi="Times New Roman" w:cs="Times New Roman"/>
          <w:sz w:val="24"/>
          <w:szCs w:val="24"/>
          <w:lang w:eastAsia="cs-CZ"/>
        </w:rPr>
        <w:t>. Zároveň nepřestal se systematickým sledováním a infiltrací různých radikálních skupin i shromažďováním informací o veřejně známých postavách.</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Během Druhé světové války FBI dostala na starost domácí kontrašpionáž a od prezidenta Roosevelta autorizaci k pořizování odposlechů bez soudního příkazu. Pouze o odposlouchávání měla informovat ministra spravedlnosti. Ministr spravedlnosti Robert H. Jackson byl údajně celou záležitostí s odposloucháváním tak znechucený, že o ní nechtěl raději nic vědět a rozhodnutí o odposleších nechal zcela na Hooverovi.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Hoover nechal sledovat a odposlouchávat celebrity, kterým nedůvěřoval, jako Alberta Einsteina, Charlieho Chaplina, Johna Lenona, Muhammada Aliho, Martina Luthera Kinga a celou řadu dalších. </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Ku Klux Klan, Komunistická strana USA, různé levicové, protiválečné či nacionalistické spolky šedesátých let byly tak prolezlé agenty FBI a placenými informátory, že se rozšířilo několik verzí anekdoty o tom, kdo udržuje tyto organizace při životě – federální agenti, protože ti jediní platí včas členské příspěvky.</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Souhrnným názvem pro tyto aktivity FBI se stal </w:t>
      </w:r>
      <w:hyperlink r:id="rId189" w:history="1">
        <w:r w:rsidRPr="00FB7627">
          <w:rPr>
            <w:rFonts w:ascii="Times New Roman" w:eastAsia="Times New Roman" w:hAnsi="Times New Roman" w:cs="Times New Roman"/>
            <w:color w:val="0000FF"/>
            <w:sz w:val="24"/>
            <w:szCs w:val="24"/>
            <w:u w:val="single"/>
            <w:lang w:eastAsia="cs-CZ"/>
          </w:rPr>
          <w:t>program COINTELPRO</w:t>
        </w:r>
      </w:hyperlink>
      <w:r w:rsidRPr="00FB7627">
        <w:rPr>
          <w:rFonts w:ascii="Times New Roman" w:eastAsia="Times New Roman" w:hAnsi="Times New Roman" w:cs="Times New Roman"/>
          <w:sz w:val="24"/>
          <w:szCs w:val="24"/>
          <w:lang w:eastAsia="cs-CZ"/>
        </w:rPr>
        <w:t>, který Hoover spustil v roce 1956. Taktiky FBI zahrnovaly: diskreditaci cílů skrze „prosakování“ informací a pomluv do médií, očerňování při užití padělaných dokumentů, zastrašování skrze anonymní dopisy a telefonáty, provokace k ilegálním aktivitám, domovní prohlídky a odposlouchávání bez soudního příkazu, zatýkání a věznění bez zákonného důvodu.</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Slavným příkladem jsou </w:t>
      </w:r>
      <w:hyperlink r:id="rId190" w:anchor="/media/File:Mlk-uncovered-letter.png" w:history="1">
        <w:r w:rsidRPr="00FB7627">
          <w:rPr>
            <w:rFonts w:ascii="Times New Roman" w:eastAsia="Times New Roman" w:hAnsi="Times New Roman" w:cs="Times New Roman"/>
            <w:color w:val="0000FF"/>
            <w:sz w:val="24"/>
            <w:szCs w:val="24"/>
            <w:u w:val="single"/>
            <w:lang w:eastAsia="cs-CZ"/>
          </w:rPr>
          <w:t>anonymní dopisy a nahrávky</w:t>
        </w:r>
      </w:hyperlink>
      <w:r w:rsidRPr="00FB7627">
        <w:rPr>
          <w:rFonts w:ascii="Times New Roman" w:eastAsia="Times New Roman" w:hAnsi="Times New Roman" w:cs="Times New Roman"/>
          <w:sz w:val="24"/>
          <w:szCs w:val="24"/>
          <w:lang w:eastAsia="cs-CZ"/>
        </w:rPr>
        <w:t>, které FBI zasílala Martinu Lutheru Kingovi a jeho manželce, které informovaly o jeho nevěrách.</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 xml:space="preserve">Hoover ve své funkci ředitele FBI zažil osm prezidentů, přičemž Truman, Eisenhower, Kennedy a Nixon se několikrát ve svém kruhu vyslovili v tom smyslu, že by ho rádi odvolali (a dosadili na jeho místo nějakého svého člověka) ale nemohou z „politických důvodů.“ Když se blížila Hooverova sedmdesátka – povinný věk odchodu do důchodu federálních úředníků – </w:t>
      </w:r>
      <w:r w:rsidRPr="002F482C">
        <w:rPr>
          <w:rFonts w:ascii="Times New Roman" w:eastAsia="Times New Roman" w:hAnsi="Times New Roman" w:cs="Times New Roman"/>
          <w:b/>
          <w:sz w:val="24"/>
          <w:szCs w:val="24"/>
          <w:u w:val="single"/>
          <w:lang w:eastAsia="cs-CZ"/>
        </w:rPr>
        <w:t>prezident Lyndon Johnson</w:t>
      </w:r>
      <w:r w:rsidRPr="00FB7627">
        <w:rPr>
          <w:rFonts w:ascii="Times New Roman" w:eastAsia="Times New Roman" w:hAnsi="Times New Roman" w:cs="Times New Roman"/>
          <w:sz w:val="24"/>
          <w:szCs w:val="24"/>
          <w:lang w:eastAsia="cs-CZ"/>
        </w:rPr>
        <w:t xml:space="preserve"> pro něj vytvořil speciální výjimku, aby ve funkci zůstal i nadále.</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Brzy si vrabci na střeše začali štěbetat o tom, že tato Hooverova dlouhověkost ve funkci má svůj původ v jeho kompromitujících složkách, které shromáždil na politiky a vlivné a bohaté lidi.</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F482C">
        <w:rPr>
          <w:rFonts w:ascii="Times New Roman" w:eastAsia="Times New Roman" w:hAnsi="Times New Roman" w:cs="Times New Roman"/>
          <w:b/>
          <w:sz w:val="24"/>
          <w:szCs w:val="24"/>
          <w:u w:val="single"/>
          <w:lang w:eastAsia="cs-CZ"/>
        </w:rPr>
        <w:t>V roce 1975</w:t>
      </w:r>
      <w:r w:rsidRPr="00FB7627">
        <w:rPr>
          <w:rFonts w:ascii="Times New Roman" w:eastAsia="Times New Roman" w:hAnsi="Times New Roman" w:cs="Times New Roman"/>
          <w:sz w:val="24"/>
          <w:szCs w:val="24"/>
          <w:lang w:eastAsia="cs-CZ"/>
        </w:rPr>
        <w:t xml:space="preserve"> byl ustanoven senátní výbor senátora </w:t>
      </w:r>
      <w:hyperlink r:id="rId191" w:history="1">
        <w:r w:rsidRPr="00FB7627">
          <w:rPr>
            <w:rFonts w:ascii="Times New Roman" w:eastAsia="Times New Roman" w:hAnsi="Times New Roman" w:cs="Times New Roman"/>
            <w:color w:val="0000FF"/>
            <w:sz w:val="24"/>
            <w:szCs w:val="24"/>
            <w:u w:val="single"/>
            <w:lang w:eastAsia="cs-CZ"/>
          </w:rPr>
          <w:t>Franka Churche</w:t>
        </w:r>
      </w:hyperlink>
      <w:r w:rsidRPr="00FB7627">
        <w:rPr>
          <w:rFonts w:ascii="Times New Roman" w:eastAsia="Times New Roman" w:hAnsi="Times New Roman" w:cs="Times New Roman"/>
          <w:sz w:val="24"/>
          <w:szCs w:val="24"/>
          <w:lang w:eastAsia="cs-CZ"/>
        </w:rPr>
        <w:t xml:space="preserve">, který měl prošetřit aktivity bezpečnostních úřadů (CIA, NSA, FBI). Všechny výše uvedené znepokojující věci byly popsány v závěrečné zprávě tohoto výboru. Včetně toho, že </w:t>
      </w:r>
      <w:r w:rsidRPr="002F482C">
        <w:rPr>
          <w:rFonts w:ascii="Times New Roman" w:eastAsia="Times New Roman" w:hAnsi="Times New Roman" w:cs="Times New Roman"/>
          <w:b/>
          <w:color w:val="FF0000"/>
          <w:sz w:val="24"/>
          <w:szCs w:val="24"/>
          <w:highlight w:val="yellow"/>
          <w:u w:val="single"/>
          <w:lang w:eastAsia="cs-CZ"/>
        </w:rPr>
        <w:t>tyto bezpečnostní agentury pronikají svým vlivem do médií a manipulují jejich zpravodajství i svůj mediální obraz.</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J. Edgar Hoover osobně dohlížel na produkci televizního seriálu od Warner Brothers The F.B.I. který se vysílal v šedesátých letech.</w: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Protože Hooverovo jednání bylo v sedmdesátých letech viděno jako zneužití moci, byl přijat zákon, který omezuje dobu úřadování jednotlivých ředitelů FBI na 10 let.</w:t>
      </w:r>
    </w:p>
    <w:p w:rsidR="00FB7627" w:rsidRPr="00FB762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50" style="width:0;height:1.5pt" o:hralign="center" o:hrstd="t" o:hr="t" fillcolor="#a0a0a0" stroked="f"/>
        </w:pict>
      </w:r>
    </w:p>
    <w:p w:rsidR="00FB7627" w:rsidRPr="00FB7627" w:rsidRDefault="00FB762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B7627">
        <w:rPr>
          <w:rFonts w:ascii="Times New Roman" w:eastAsia="Times New Roman" w:hAnsi="Times New Roman" w:cs="Times New Roman"/>
          <w:sz w:val="24"/>
          <w:szCs w:val="24"/>
          <w:lang w:eastAsia="cs-CZ"/>
        </w:rPr>
        <w:t>Na další díl seriálu od Vládi Krupy se můžete těšit již za týden.</w:t>
      </w:r>
    </w:p>
    <w:p w:rsidR="000B2D10" w:rsidRDefault="000B2D10"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7855F2" w:rsidRPr="00ED06B5" w:rsidRDefault="007855F2"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ED06B5">
        <w:rPr>
          <w:rFonts w:ascii="Times New Roman" w:eastAsia="Times New Roman" w:hAnsi="Times New Roman" w:cs="Times New Roman"/>
          <w:b/>
          <w:bCs/>
          <w:color w:val="FF0000"/>
          <w:kern w:val="36"/>
          <w:sz w:val="48"/>
          <w:szCs w:val="48"/>
          <w:highlight w:val="yellow"/>
          <w:lang w:eastAsia="cs-CZ"/>
        </w:rPr>
        <w:t>Případ Algera Hisse (35. díl - Další osudy Hisse a Chamberse)</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Mises.cz: 13. října 2022, </w:t>
      </w:r>
      <w:hyperlink r:id="rId192" w:history="1">
        <w:r w:rsidRPr="007855F2">
          <w:rPr>
            <w:rFonts w:ascii="Times New Roman" w:eastAsia="Times New Roman" w:hAnsi="Times New Roman" w:cs="Times New Roman"/>
            <w:color w:val="0000FF"/>
            <w:sz w:val="24"/>
            <w:szCs w:val="24"/>
            <w:u w:val="single"/>
            <w:lang w:eastAsia="cs-CZ"/>
          </w:rPr>
          <w:t>Vladimír Krupa</w:t>
        </w:r>
      </w:hyperlink>
      <w:r w:rsidRPr="007855F2">
        <w:rPr>
          <w:rFonts w:ascii="Times New Roman" w:eastAsia="Times New Roman" w:hAnsi="Times New Roman" w:cs="Times New Roman"/>
          <w:sz w:val="24"/>
          <w:szCs w:val="24"/>
          <w:lang w:eastAsia="cs-CZ"/>
        </w:rPr>
        <w:t xml:space="preserve">, komentářů: </w:t>
      </w:r>
      <w:hyperlink r:id="rId193" w:history="1">
        <w:r w:rsidRPr="007855F2">
          <w:rPr>
            <w:rFonts w:ascii="Times New Roman" w:eastAsia="Times New Roman" w:hAnsi="Times New Roman" w:cs="Times New Roman"/>
            <w:color w:val="0000FF"/>
            <w:sz w:val="24"/>
            <w:szCs w:val="24"/>
            <w:u w:val="single"/>
            <w:lang w:eastAsia="cs-CZ"/>
          </w:rPr>
          <w:t>0</w:t>
        </w:r>
      </w:hyperlink>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Co se stalo dál s Hissem a Chambersem?</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M</w:t>
      </w:r>
      <w:hyperlink r:id="rId194" w:history="1">
        <w:r w:rsidRPr="007855F2">
          <w:rPr>
            <w:rFonts w:ascii="Times New Roman" w:eastAsia="Times New Roman" w:hAnsi="Times New Roman" w:cs="Times New Roman"/>
            <w:color w:val="0000FF"/>
            <w:sz w:val="24"/>
            <w:szCs w:val="24"/>
            <w:u w:val="single"/>
            <w:lang w:eastAsia="cs-CZ"/>
          </w:rPr>
          <w:t>urray Kempton</w:t>
        </w:r>
      </w:hyperlink>
      <w:r w:rsidRPr="007855F2">
        <w:rPr>
          <w:rFonts w:ascii="Times New Roman" w:eastAsia="Times New Roman" w:hAnsi="Times New Roman" w:cs="Times New Roman"/>
          <w:sz w:val="24"/>
          <w:szCs w:val="24"/>
          <w:lang w:eastAsia="cs-CZ"/>
        </w:rPr>
        <w:t> napsal: „Nevěřím tomu, že by si nejhorší nepřítel Algera Hisse nebo Whittakera Chamberse myslel, že jakýkoliv zločin, který spáchali, zasluhoval tak totální destrukci. Jestli kdy lidé prožili peklo na zemi, byli to tito dva.“</w:t>
      </w:r>
    </w:p>
    <w:p w:rsidR="007855F2" w:rsidRPr="00ED06B5" w:rsidRDefault="007855F2"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7855F2">
        <w:rPr>
          <w:rFonts w:ascii="Times New Roman" w:eastAsia="Times New Roman" w:hAnsi="Times New Roman" w:cs="Times New Roman"/>
          <w:sz w:val="24"/>
          <w:szCs w:val="24"/>
          <w:lang w:eastAsia="cs-CZ"/>
        </w:rPr>
        <w:t xml:space="preserve">Podle Kemptona byl Hiss ve vězení poměrně populární, protože schovával kontraband ostatních spoluvězňů ve své cele a nebral si z něj za tuto službu žádné obvyklé poplatky. Procházelo mu to, protože na venek se choval tak vzorně, že </w:t>
      </w:r>
      <w:r w:rsidRPr="00ED06B5">
        <w:rPr>
          <w:rFonts w:ascii="Times New Roman" w:eastAsia="Times New Roman" w:hAnsi="Times New Roman" w:cs="Times New Roman"/>
          <w:b/>
          <w:sz w:val="24"/>
          <w:szCs w:val="24"/>
          <w:u w:val="single"/>
          <w:lang w:eastAsia="cs-CZ"/>
        </w:rPr>
        <w:t>vedení věznice nikdy nenapadlo nechat prohledávat jeho celu</w:t>
      </w:r>
      <w:r w:rsidR="00ED06B5">
        <w:rPr>
          <w:rFonts w:ascii="Times New Roman" w:eastAsia="Times New Roman" w:hAnsi="Times New Roman" w:cs="Times New Roman"/>
          <w:b/>
          <w:sz w:val="24"/>
          <w:szCs w:val="24"/>
          <w:u w:val="single"/>
          <w:lang w:eastAsia="cs-CZ"/>
        </w:rPr>
        <w:t>..</w:t>
      </w:r>
      <w:r w:rsidRPr="00ED06B5">
        <w:rPr>
          <w:rFonts w:ascii="Times New Roman" w:eastAsia="Times New Roman" w:hAnsi="Times New Roman" w:cs="Times New Roman"/>
          <w:b/>
          <w:sz w:val="24"/>
          <w:szCs w:val="24"/>
          <w:u w:val="single"/>
          <w:lang w:eastAsia="cs-CZ"/>
        </w:rPr>
        <w: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Jakmile bylo jeho první odvolání zamítnuto, tak Hiss opustil McCarthyovský tón, který byl dosud přítomen v jeho výpovědích před HUACem a během jeho obhajob před soudy. Začal se vydávat za první oběť McCarthysmu a „honu na čarodějnice.“ Chambers už podle něj nebyl komunistou, kterému se právě kvůli jeho komunismu nedá nic věřit, ale loutkou v rozsáhlé hře pravicové konspirace, která svou úlohu sehrála z obavy, aby na ní nepraskla její homosexuální orientace. Konspirace, jejíž součástí byl pochopitelně HUAC, Nixon a J. Edgar Hoover.</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Hiss po propuštění z vězení v roce 1954 byl tak na dně, že se několik dalších let živil jako prodavač dámských hřebenů. Jeho manželství nepřežilo jeho pobyt ve vězení. Bydlel po podnájmech a v domech svých přátel. Kolem roku 1960 žil v Greenwich Village ve třetím poschodí zchátralé budovy s oprýskanou zelenou omítkou nad výlohou opuštěného obchodu zaslepenou kartonovými deskami.</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Člověk si může jen představovat pocity tohoto pyšného muže, který </w:t>
      </w:r>
      <w:r w:rsidRPr="00EE714A">
        <w:rPr>
          <w:rFonts w:ascii="Times New Roman" w:eastAsia="Times New Roman" w:hAnsi="Times New Roman" w:cs="Times New Roman"/>
          <w:b/>
          <w:color w:val="FF0000"/>
          <w:sz w:val="24"/>
          <w:szCs w:val="24"/>
          <w:highlight w:val="yellow"/>
          <w:u w:val="single"/>
          <w:lang w:eastAsia="cs-CZ"/>
        </w:rPr>
        <w:t>byl osobním asistentem ministrů a prezidentů</w:t>
      </w:r>
      <w:r w:rsidRPr="007855F2">
        <w:rPr>
          <w:rFonts w:ascii="Times New Roman" w:eastAsia="Times New Roman" w:hAnsi="Times New Roman" w:cs="Times New Roman"/>
          <w:sz w:val="24"/>
          <w:szCs w:val="24"/>
          <w:lang w:eastAsia="cs-CZ"/>
        </w:rPr>
        <w:t>, žijícího v takovém prostředí jako prodavač hřebenů ve stejné době, kdy se jeho pronásledovatel Nixon stal viceprezidentem a poté prezidentem.</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Po celou tuto dobu se nikdy nenalomil a nepřestal vyprávět o své nevinně. Zůstával klidný, dával rozhovor komukoliv, kdo o něj měl zájem a svým šarmem okouzlil řadu lidí. Neustále se snažil o revizi svého procesu.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Ve všech soudních jednáních – a poslední z nich skončilo až v roce 1983 – nepřesvědčil jediného soudce, aby mu dal za pravdu v meritu věci, že se v případě jeho odsouzení stal nějaký závažný omyl.</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Napsal o svém případu dvě knihy, ale ani jedna z nich se neprodávala moc dobře. Jeden kritik prohlásil, že jeho první kniha byla obdařená pozoruhodnou mocí unavit čtenáře. Byla nazvána jedinou nudnou knihou, která kdy byla napsána o Hissově případu.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Ovšem s tím jak </w:t>
      </w:r>
      <w:r w:rsidRPr="00A15D73">
        <w:rPr>
          <w:rFonts w:ascii="Times New Roman" w:eastAsia="Times New Roman" w:hAnsi="Times New Roman" w:cs="Times New Roman"/>
          <w:b/>
          <w:color w:val="FF0000"/>
          <w:sz w:val="24"/>
          <w:szCs w:val="24"/>
          <w:highlight w:val="yellow"/>
          <w:u w:val="single"/>
          <w:lang w:eastAsia="cs-CZ"/>
        </w:rPr>
        <w:t>konec šedesátých a začátek sedmdesátých let oslabily antikomunistický zápal</w:t>
      </w:r>
      <w:r w:rsidRPr="007855F2">
        <w:rPr>
          <w:rFonts w:ascii="Times New Roman" w:eastAsia="Times New Roman" w:hAnsi="Times New Roman" w:cs="Times New Roman"/>
          <w:sz w:val="24"/>
          <w:szCs w:val="24"/>
          <w:lang w:eastAsia="cs-CZ"/>
        </w:rPr>
        <w:t xml:space="preserve">, začaly vycházet najevo excesy Hooverovy FBI a Nixon se stal pro levici veřejným nepřítelem číslo jedna, tak si i Hiss pro sebe vytvořil niku, ve které mohl pohodlně existovat </w:t>
      </w:r>
      <w:r w:rsidRPr="00E94410">
        <w:rPr>
          <w:rFonts w:ascii="Times New Roman" w:eastAsia="Times New Roman" w:hAnsi="Times New Roman" w:cs="Times New Roman"/>
          <w:b/>
          <w:sz w:val="24"/>
          <w:szCs w:val="24"/>
          <w:u w:val="single"/>
          <w:lang w:eastAsia="cs-CZ"/>
        </w:rPr>
        <w:t>z přednášek po vysokých školách</w:t>
      </w:r>
      <w:r w:rsidRPr="007855F2">
        <w:rPr>
          <w:rFonts w:ascii="Times New Roman" w:eastAsia="Times New Roman" w:hAnsi="Times New Roman" w:cs="Times New Roman"/>
          <w:sz w:val="24"/>
          <w:szCs w:val="24"/>
          <w:lang w:eastAsia="cs-CZ"/>
        </w:rPr>
        <w:t>.    </w:t>
      </w:r>
    </w:p>
    <w:p w:rsidR="007855F2" w:rsidRPr="00E94410" w:rsidRDefault="007855F2"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7855F2">
        <w:rPr>
          <w:rFonts w:ascii="Times New Roman" w:eastAsia="Times New Roman" w:hAnsi="Times New Roman" w:cs="Times New Roman"/>
          <w:sz w:val="24"/>
          <w:szCs w:val="24"/>
          <w:lang w:eastAsia="cs-CZ"/>
        </w:rPr>
        <w:t xml:space="preserve">Pro některé lidi z vyšších kruhů se stal opět vítaným hostem na jejich koktejlových večírcích. V sedmdesátých letech pak byl Hiss úspěšný ve dvou soudních sporech. V jednom sporu mu byla přiznána státní penze za roky, kdy byl vládním zaměstnancem a v druhém, kdy </w:t>
      </w:r>
      <w:r w:rsidRPr="00E94410">
        <w:rPr>
          <w:rFonts w:ascii="Times New Roman" w:eastAsia="Times New Roman" w:hAnsi="Times New Roman" w:cs="Times New Roman"/>
          <w:b/>
          <w:sz w:val="24"/>
          <w:szCs w:val="24"/>
          <w:u w:val="single"/>
          <w:lang w:eastAsia="cs-CZ"/>
        </w:rPr>
        <w:t>mu byla navrácena právní licence pro advokátní praxi ve státu Massachusetts</w:t>
      </w:r>
      <w:r w:rsidR="00E94410">
        <w:rPr>
          <w:rFonts w:ascii="Times New Roman" w:eastAsia="Times New Roman" w:hAnsi="Times New Roman" w:cs="Times New Roman"/>
          <w:b/>
          <w:sz w:val="24"/>
          <w:szCs w:val="24"/>
          <w:u w:val="single"/>
          <w:lang w:eastAsia="cs-CZ"/>
        </w:rPr>
        <w:t>..</w:t>
      </w:r>
      <w:r w:rsidRPr="00E94410">
        <w:rPr>
          <w:rFonts w:ascii="Times New Roman" w:eastAsia="Times New Roman" w:hAnsi="Times New Roman" w:cs="Times New Roman"/>
          <w:b/>
          <w:sz w:val="24"/>
          <w:szCs w:val="24"/>
          <w:u w:val="single"/>
          <w:lang w:eastAsia="cs-CZ"/>
        </w:rPr>
        <w: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Jeho kampaň byla tak vytrvalá a pověst druhé strany natolik poklesla, že </w:t>
      </w:r>
      <w:r w:rsidRPr="00E94410">
        <w:rPr>
          <w:rFonts w:ascii="Times New Roman" w:eastAsia="Times New Roman" w:hAnsi="Times New Roman" w:cs="Times New Roman"/>
          <w:b/>
          <w:sz w:val="24"/>
          <w:szCs w:val="24"/>
          <w:u w:val="single"/>
          <w:lang w:eastAsia="cs-CZ"/>
        </w:rPr>
        <w:t>v průzkumu mínění mezi právníky, novináři a akademiky v sedmdesátých letech věřilo padesát procent dotazovaných v jeho nevinu</w:t>
      </w:r>
      <w:r w:rsidRPr="007855F2">
        <w:rPr>
          <w:rFonts w:ascii="Times New Roman" w:eastAsia="Times New Roman" w:hAnsi="Times New Roman" w:cs="Times New Roman"/>
          <w:sz w:val="24"/>
          <w:szCs w:val="24"/>
          <w:lang w:eastAsia="cs-CZ"/>
        </w:rPr>
        <w:t xml:space="preserve"> a v to, že celé jeho odsouzení byla bouda.</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Mezi těmito akademiky, kteří pochybovali o Hissově vině, byl historik </w:t>
      </w:r>
      <w:hyperlink r:id="rId195" w:history="1">
        <w:r w:rsidRPr="007855F2">
          <w:rPr>
            <w:rFonts w:ascii="Times New Roman" w:eastAsia="Times New Roman" w:hAnsi="Times New Roman" w:cs="Times New Roman"/>
            <w:color w:val="0000FF"/>
            <w:sz w:val="24"/>
            <w:szCs w:val="24"/>
            <w:u w:val="single"/>
            <w:lang w:eastAsia="cs-CZ"/>
          </w:rPr>
          <w:t>Allen Weinstein</w:t>
        </w:r>
      </w:hyperlink>
      <w:r w:rsidRPr="007855F2">
        <w:rPr>
          <w:rFonts w:ascii="Times New Roman" w:eastAsia="Times New Roman" w:hAnsi="Times New Roman" w:cs="Times New Roman"/>
          <w:sz w:val="24"/>
          <w:szCs w:val="24"/>
          <w:lang w:eastAsia="cs-CZ"/>
        </w:rPr>
        <w:t>. Ten se rozhodl rozřešit záhadu Hissova procesu. Vyžádal si veškeré vládní dokumenty k Hissově případu podle zákona o svobodném přístupu k informacím (což bylo přes 30 000 stran dokumentace) a také navštívil samotného Hisse, který mu poskytl šest rozhovorů a přístup do dokumentů a materiálů, které během dvou soudů shromáždili právníci pracující na jeho obhajobě.</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Bylo to právě zde, mezi dokumenty Hissovi obhajoby, kde Weinstein došel k závěru, že Hiss byl jednoznačně vinen, a že si totéž myslela i řada právníků, kteří ho na konci čtyřicátých let obhajovali.</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Weinsteinova kniha z roku 1978 </w:t>
      </w:r>
      <w:r w:rsidRPr="007855F2">
        <w:rPr>
          <w:rFonts w:ascii="Times New Roman" w:eastAsia="Times New Roman" w:hAnsi="Times New Roman" w:cs="Times New Roman"/>
          <w:i/>
          <w:iCs/>
          <w:sz w:val="24"/>
          <w:szCs w:val="24"/>
          <w:lang w:eastAsia="cs-CZ"/>
        </w:rPr>
        <w:t>Perjury: The Hiss-Chambers Case</w:t>
      </w:r>
      <w:r w:rsidRPr="007855F2">
        <w:rPr>
          <w:rFonts w:ascii="Times New Roman" w:eastAsia="Times New Roman" w:hAnsi="Times New Roman" w:cs="Times New Roman"/>
          <w:sz w:val="24"/>
          <w:szCs w:val="24"/>
          <w:lang w:eastAsia="cs-CZ"/>
        </w:rPr>
        <w:t xml:space="preserve"> zasadila Hissově obhajobě velmi tvrdý úder a opět zvrátila rovnováhu ve veřejném mínění v Hissův neprospěch.</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Několik lidí jí sice kritizovalo, ale kritikům se nepodařilo oslabit hlavní závěry, které z ní vyplynuly.</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Hiss od svého pobytu ve vězení nežil se svou manželkou Priscillou, ačkoliv ta nikdy formálně nedala svůj souhlas s rozvodem. Zamiloval se do další ženy, která byla bývalou členkou komunistické strany a jedním z jejích předchozích manželů byl </w:t>
      </w:r>
      <w:hyperlink r:id="rId196" w:history="1">
        <w:r w:rsidRPr="007855F2">
          <w:rPr>
            <w:rFonts w:ascii="Times New Roman" w:eastAsia="Times New Roman" w:hAnsi="Times New Roman" w:cs="Times New Roman"/>
            <w:color w:val="0000FF"/>
            <w:sz w:val="24"/>
            <w:szCs w:val="24"/>
            <w:u w:val="single"/>
            <w:lang w:eastAsia="cs-CZ"/>
          </w:rPr>
          <w:t>Lester Cole</w:t>
        </w:r>
      </w:hyperlink>
      <w:r w:rsidRPr="007855F2">
        <w:rPr>
          <w:rFonts w:ascii="Times New Roman" w:eastAsia="Times New Roman" w:hAnsi="Times New Roman" w:cs="Times New Roman"/>
          <w:sz w:val="24"/>
          <w:szCs w:val="24"/>
          <w:lang w:eastAsia="cs-CZ"/>
        </w:rPr>
        <w:t xml:space="preserve">, </w:t>
      </w:r>
      <w:r w:rsidRPr="00095258">
        <w:rPr>
          <w:rFonts w:ascii="Times New Roman" w:eastAsia="Times New Roman" w:hAnsi="Times New Roman" w:cs="Times New Roman"/>
          <w:b/>
          <w:color w:val="FF0000"/>
          <w:sz w:val="24"/>
          <w:szCs w:val="24"/>
          <w:highlight w:val="yellow"/>
          <w:u w:val="single"/>
          <w:lang w:eastAsia="cs-CZ"/>
        </w:rPr>
        <w:t>jeden z „desítky“ komunistických Hollywoodských scénáristů.</w:t>
      </w:r>
      <w:r w:rsidRPr="007855F2">
        <w:rPr>
          <w:rFonts w:ascii="Times New Roman" w:eastAsia="Times New Roman" w:hAnsi="Times New Roman" w:cs="Times New Roman"/>
          <w:sz w:val="24"/>
          <w:szCs w:val="24"/>
          <w:lang w:eastAsia="cs-CZ"/>
        </w:rPr>
        <w:t xml:space="preserve"> Vzali se spolu teprve po smrti Priscilly v roce 1984.</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Hiss dal o sobě ještě jednou vědět v roce 1992. Tehdy </w:t>
      </w:r>
      <w:r w:rsidRPr="00095258">
        <w:rPr>
          <w:rFonts w:ascii="Times New Roman" w:eastAsia="Times New Roman" w:hAnsi="Times New Roman" w:cs="Times New Roman"/>
          <w:b/>
          <w:sz w:val="24"/>
          <w:szCs w:val="24"/>
          <w:u w:val="single"/>
          <w:lang w:eastAsia="cs-CZ"/>
        </w:rPr>
        <w:t>napsal dopis vrchnímu vojenskému historikovi Borise Jelcina, generálu Dimitriji Volkogonovi</w:t>
      </w:r>
      <w:r w:rsidRPr="007855F2">
        <w:rPr>
          <w:rFonts w:ascii="Times New Roman" w:eastAsia="Times New Roman" w:hAnsi="Times New Roman" w:cs="Times New Roman"/>
          <w:sz w:val="24"/>
          <w:szCs w:val="24"/>
          <w:lang w:eastAsia="cs-CZ"/>
        </w:rPr>
        <w:t>, aby prohlédl archivy KGB/MGB/NKVD a potvrdil mu, že nebyl placeným sovětským špionem. Volkogonov mu odepsal, že v archivech nenašel nic o tom, že by Hiss nebo Chambers (!) měli styk s některou ze sovětských tajných služeb.</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Hiss a jeho tehdejší právník John Lowenthal uspořádali velkou oslavu pro své příznivce a do médií rozeslali články o tom, že toto se rovná definitivnímu očištění Hissova jména. </w:t>
      </w:r>
      <w:r w:rsidRPr="00095258">
        <w:rPr>
          <w:rFonts w:ascii="Times New Roman" w:eastAsia="Times New Roman" w:hAnsi="Times New Roman" w:cs="Times New Roman"/>
          <w:b/>
          <w:color w:val="FF0000"/>
          <w:sz w:val="24"/>
          <w:szCs w:val="24"/>
          <w:highlight w:val="yellow"/>
          <w:u w:val="single"/>
          <w:lang w:eastAsia="cs-CZ"/>
        </w:rPr>
        <w:t>Obvyklí podezřelí – Guardian, New York Times a Washington Post po tom samozřejmě skočili.</w:t>
      </w:r>
      <w:r w:rsidRPr="007855F2">
        <w:rPr>
          <w:rFonts w:ascii="Times New Roman" w:eastAsia="Times New Roman" w:hAnsi="Times New Roman" w:cs="Times New Roman"/>
          <w:sz w:val="24"/>
          <w:szCs w:val="24"/>
          <w:lang w:eastAsia="cs-CZ"/>
        </w:rPr>
        <w:t xml:space="preserve"> Několik dní v nich vycházely úvahy, jak byla odhalena první nevinná oběť pravicového běsnění McCarthismu a co to znamená.</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(John Lowenthal “A Cold War Case Closed.” Washington Post, 21. listopad 1992, Guardian Weekend, „Framed: The Rehabilitation of Alger Hiss“, 9. leden 1993)</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Jejich radost ovšem neměla dlouhého trvání. Asi za čtrnáct dní se ozval Dimitrij Volkogonov s tím, že se o žádné definitivní očištění a uzavření případu nejedná. Hissovi napsal jen z humanitárních důvodů, aby upokojil starého (88 let) umírajícího muže, vůbec netušil, že jeho dopis bude zveřejněn nebo že se stane centrem takové mediální kontroverze. Žádné rozsáhlé pátrání po archivech neproběhlo, a i kdyby proběhlo, tak spousta starých materiálů byla zničená a skartovaná, takže nenález by definitivní odpověď nedal.</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(Serge Schmemann, „Russian General Retreats on Hiss“, New York Times, 17. prosinec 1992)</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Hissův příznivec Victor Navarsky se ještě pokoušel spřádat konspirační teorie o tom, že Volkogonovo vyjádření bylo vynuceno Nixonem jako podmínka podpory americké půjčky Jelcinovi.</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(Navasky, Victor. “Nixon and Hiss.” Nation, 1904 November January 1993.)</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Jeden charakteristický detail tohoto příběhu. Hiss Volkogonova v dopisu výslovně žádal o pátrání v archivech KGB/NKVD, byť Chambers jednoznačně svědčil, že </w:t>
      </w:r>
      <w:r w:rsidRPr="00163A5D">
        <w:rPr>
          <w:rFonts w:ascii="Times New Roman" w:eastAsia="Times New Roman" w:hAnsi="Times New Roman" w:cs="Times New Roman"/>
          <w:b/>
          <w:color w:val="FF0000"/>
          <w:sz w:val="24"/>
          <w:szCs w:val="24"/>
          <w:highlight w:val="yellow"/>
          <w:u w:val="single"/>
          <w:lang w:eastAsia="cs-CZ"/>
        </w:rPr>
        <w:t>byli agenty vojenské rozvědky GRU a tedy jejich složky by byly v</w:t>
      </w:r>
      <w:r w:rsidR="00163A5D">
        <w:rPr>
          <w:rFonts w:ascii="Times New Roman" w:eastAsia="Times New Roman" w:hAnsi="Times New Roman" w:cs="Times New Roman"/>
          <w:b/>
          <w:color w:val="FF0000"/>
          <w:sz w:val="24"/>
          <w:szCs w:val="24"/>
          <w:highlight w:val="yellow"/>
          <w:u w:val="single"/>
          <w:lang w:eastAsia="cs-CZ"/>
        </w:rPr>
        <w:t>e zcela</w:t>
      </w:r>
      <w:r w:rsidRPr="00163A5D">
        <w:rPr>
          <w:rFonts w:ascii="Times New Roman" w:eastAsia="Times New Roman" w:hAnsi="Times New Roman" w:cs="Times New Roman"/>
          <w:b/>
          <w:color w:val="FF0000"/>
          <w:sz w:val="24"/>
          <w:szCs w:val="24"/>
          <w:highlight w:val="yellow"/>
          <w:u w:val="single"/>
          <w:lang w:eastAsia="cs-CZ"/>
        </w:rPr>
        <w:t> jiném archivu.</w:t>
      </w:r>
      <w:r w:rsidRPr="007855F2">
        <w:rPr>
          <w:rFonts w:ascii="Times New Roman" w:eastAsia="Times New Roman" w:hAnsi="Times New Roman" w:cs="Times New Roman"/>
          <w:sz w:val="24"/>
          <w:szCs w:val="24"/>
          <w:lang w:eastAsia="cs-CZ"/>
        </w:rPr>
        <w:t xml:space="preserve"> Byla to selhávající paměť starého muže, nebo další záměrné svedení ze stopy?</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Hiss zemřel v roce 1996, když přežil Richarda Nixona o osmnáct měsíců.</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Těsně po jeho smrti došlo k zveřejnění projektu VENONA – dešifrování tajných depeší ze Sovětského vyslanectví v USA ve čtyřicátých letech. </w:t>
      </w:r>
      <w:r w:rsidRPr="00163A5D">
        <w:rPr>
          <w:rFonts w:ascii="Times New Roman" w:eastAsia="Times New Roman" w:hAnsi="Times New Roman" w:cs="Times New Roman"/>
          <w:b/>
          <w:color w:val="FF0000"/>
          <w:sz w:val="24"/>
          <w:szCs w:val="24"/>
          <w:highlight w:val="yellow"/>
          <w:u w:val="single"/>
          <w:lang w:eastAsia="cs-CZ"/>
        </w:rPr>
        <w:t xml:space="preserve">Na základě dešifrovaných depeší byl Alger Hiss identifikován jako agent </w:t>
      </w:r>
      <w:r w:rsidR="00163A5D">
        <w:rPr>
          <w:rFonts w:ascii="Times New Roman" w:eastAsia="Times New Roman" w:hAnsi="Times New Roman" w:cs="Times New Roman"/>
          <w:b/>
          <w:color w:val="FF0000"/>
          <w:sz w:val="24"/>
          <w:szCs w:val="24"/>
          <w:highlight w:val="yellow"/>
          <w:u w:val="single"/>
          <w:lang w:eastAsia="cs-CZ"/>
        </w:rPr>
        <w:t xml:space="preserve">sovětské </w:t>
      </w:r>
      <w:r w:rsidRPr="00163A5D">
        <w:rPr>
          <w:rFonts w:ascii="Times New Roman" w:eastAsia="Times New Roman" w:hAnsi="Times New Roman" w:cs="Times New Roman"/>
          <w:b/>
          <w:color w:val="FF0000"/>
          <w:sz w:val="24"/>
          <w:szCs w:val="24"/>
          <w:highlight w:val="yellow"/>
          <w:u w:val="single"/>
          <w:lang w:eastAsia="cs-CZ"/>
        </w:rPr>
        <w:t xml:space="preserve">vojenské rozvědky </w:t>
      </w:r>
      <w:r w:rsidR="00163A5D">
        <w:rPr>
          <w:rFonts w:ascii="Times New Roman" w:eastAsia="Times New Roman" w:hAnsi="Times New Roman" w:cs="Times New Roman"/>
          <w:b/>
          <w:color w:val="FF0000"/>
          <w:sz w:val="24"/>
          <w:szCs w:val="24"/>
          <w:highlight w:val="yellow"/>
          <w:u w:val="single"/>
          <w:lang w:eastAsia="cs-CZ"/>
        </w:rPr>
        <w:t xml:space="preserve">GRU </w:t>
      </w:r>
      <w:r w:rsidRPr="00163A5D">
        <w:rPr>
          <w:rFonts w:ascii="Times New Roman" w:eastAsia="Times New Roman" w:hAnsi="Times New Roman" w:cs="Times New Roman"/>
          <w:b/>
          <w:color w:val="FF0000"/>
          <w:sz w:val="24"/>
          <w:szCs w:val="24"/>
          <w:highlight w:val="yellow"/>
          <w:u w:val="single"/>
          <w:lang w:eastAsia="cs-CZ"/>
        </w:rPr>
        <w:t>s krycím jménem ALEŠ, který si za své významné služby přebral při návštěvě Moskvy v roce 1945 (po Jaltské konferenci) vyznamenání</w:t>
      </w:r>
      <w:r w:rsidRPr="007855F2">
        <w:rPr>
          <w:rFonts w:ascii="Times New Roman" w:eastAsia="Times New Roman" w:hAnsi="Times New Roman" w:cs="Times New Roman"/>
          <w:sz w:val="24"/>
          <w:szCs w:val="24"/>
          <w:lang w:eastAsia="cs-CZ"/>
        </w:rPr>
        <w:t xml:space="preserve"> od </w:t>
      </w:r>
      <w:hyperlink r:id="rId197" w:history="1">
        <w:r w:rsidRPr="007855F2">
          <w:rPr>
            <w:rFonts w:ascii="Times New Roman" w:eastAsia="Times New Roman" w:hAnsi="Times New Roman" w:cs="Times New Roman"/>
            <w:color w:val="0000FF"/>
            <w:sz w:val="24"/>
            <w:szCs w:val="24"/>
            <w:u w:val="single"/>
            <w:lang w:eastAsia="cs-CZ"/>
          </w:rPr>
          <w:t>Andreje Vyšinského</w:t>
        </w:r>
      </w:hyperlink>
      <w:r w:rsidRPr="007855F2">
        <w:rPr>
          <w:rFonts w:ascii="Times New Roman" w:eastAsia="Times New Roman" w:hAnsi="Times New Roman" w:cs="Times New Roman"/>
          <w:sz w:val="24"/>
          <w:szCs w:val="24"/>
          <w:lang w:eastAsia="cs-CZ"/>
        </w:rPr>
        <w:t>. Podrobně o textu těchto depeší, způsobu identifikace a jedné kontroverzi okolo ní pojednáme v dalším díle.</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Richard Nixon se k Hissovu případu neustále vracel po zbytek svého života. Jeho osobní sekretář H. R. Haldeman popsal, jak byl Nixon do tohoto případu zamilovaný. Nějak vždycky našel přirovnání jakéhokoliv aktuálního dění k Hissovu případu. Nixon zmiňuje Hissův případ několikrát i na Watergateských páskách z Bílého domu (někteří levicoví intelektuálové se z těchto vyjádření snažili kreativní reinterpretací udělat přiznání toho, že Hissův případ byla bouda). Obzvláště tehdy, když mu někdo z jeho pomocníků oznamuje nějakou špatnou zprávu, tak Nixon odpovídá: bojujte dál, pokračujte v boji, tak, jako jsme bojovali v Hissově případu. </w:t>
      </w:r>
      <w:r w:rsidRPr="00E9216F">
        <w:rPr>
          <w:rFonts w:ascii="Times New Roman" w:eastAsia="Times New Roman" w:hAnsi="Times New Roman" w:cs="Times New Roman"/>
          <w:b/>
          <w:color w:val="FF0000"/>
          <w:sz w:val="24"/>
          <w:szCs w:val="24"/>
          <w:highlight w:val="yellow"/>
          <w:u w:val="single"/>
          <w:lang w:eastAsia="cs-CZ"/>
        </w:rPr>
        <w:t>FBI byla v Hissově případu</w:t>
      </w:r>
      <w:r w:rsidR="00E9216F" w:rsidRPr="00E9216F">
        <w:rPr>
          <w:rFonts w:ascii="Times New Roman" w:eastAsia="Times New Roman" w:hAnsi="Times New Roman" w:cs="Times New Roman"/>
          <w:b/>
          <w:color w:val="FF0000"/>
          <w:sz w:val="24"/>
          <w:szCs w:val="24"/>
          <w:highlight w:val="yellow"/>
          <w:u w:val="single"/>
          <w:lang w:eastAsia="cs-CZ"/>
        </w:rPr>
        <w:t xml:space="preserve"> proti nám</w:t>
      </w:r>
      <w:r w:rsidRPr="007855F2">
        <w:rPr>
          <w:rFonts w:ascii="Times New Roman" w:eastAsia="Times New Roman" w:hAnsi="Times New Roman" w:cs="Times New Roman"/>
          <w:sz w:val="24"/>
          <w:szCs w:val="24"/>
          <w:lang w:eastAsia="cs-CZ"/>
        </w:rPr>
        <w:t xml:space="preserve"> a my jsme stejně vyhráli. </w:t>
      </w:r>
      <w:r w:rsidRPr="00E9216F">
        <w:rPr>
          <w:rFonts w:ascii="Times New Roman" w:eastAsia="Times New Roman" w:hAnsi="Times New Roman" w:cs="Times New Roman"/>
          <w:b/>
          <w:color w:val="FF0000"/>
          <w:sz w:val="24"/>
          <w:szCs w:val="24"/>
          <w:highlight w:val="yellow"/>
          <w:u w:val="single"/>
          <w:lang w:eastAsia="cs-CZ"/>
        </w:rPr>
        <w:t xml:space="preserve">Média byla v Hissově případu </w:t>
      </w:r>
      <w:r w:rsidR="00E9216F" w:rsidRPr="00E9216F">
        <w:rPr>
          <w:rFonts w:ascii="Times New Roman" w:eastAsia="Times New Roman" w:hAnsi="Times New Roman" w:cs="Times New Roman"/>
          <w:b/>
          <w:color w:val="FF0000"/>
          <w:sz w:val="24"/>
          <w:szCs w:val="24"/>
          <w:highlight w:val="yellow"/>
          <w:u w:val="single"/>
          <w:lang w:eastAsia="cs-CZ"/>
        </w:rPr>
        <w:t>proti nám</w:t>
      </w:r>
      <w:r w:rsidR="00E9216F" w:rsidRPr="007855F2">
        <w:rPr>
          <w:rFonts w:ascii="Times New Roman" w:eastAsia="Times New Roman" w:hAnsi="Times New Roman" w:cs="Times New Roman"/>
          <w:sz w:val="24"/>
          <w:szCs w:val="24"/>
          <w:lang w:eastAsia="cs-CZ"/>
        </w:rPr>
        <w:t xml:space="preserve"> </w:t>
      </w:r>
      <w:r w:rsidRPr="007855F2">
        <w:rPr>
          <w:rFonts w:ascii="Times New Roman" w:eastAsia="Times New Roman" w:hAnsi="Times New Roman" w:cs="Times New Roman"/>
          <w:sz w:val="24"/>
          <w:szCs w:val="24"/>
          <w:lang w:eastAsia="cs-CZ"/>
        </w:rPr>
        <w:t>a my jsme přesto vyhráli. Ironií je, že to byl Nixon, kdo se v tomto případě ocitl na místě štvaného a nakonec skoleného.</w:t>
      </w:r>
    </w:p>
    <w:p w:rsidR="007855F2" w:rsidRPr="00E96A47" w:rsidRDefault="007855F2" w:rsidP="007855F2">
      <w:pPr>
        <w:spacing w:before="100" w:beforeAutospacing="1" w:after="100" w:afterAutospacing="1" w:line="240" w:lineRule="auto"/>
        <w:jc w:val="both"/>
        <w:rPr>
          <w:rFonts w:ascii="Times New Roman" w:eastAsia="Times New Roman" w:hAnsi="Times New Roman" w:cs="Times New Roman"/>
          <w:b/>
          <w:sz w:val="40"/>
          <w:szCs w:val="40"/>
          <w:lang w:eastAsia="cs-CZ"/>
        </w:rPr>
      </w:pPr>
      <w:r w:rsidRPr="00E96A47">
        <w:rPr>
          <w:rFonts w:ascii="Times New Roman" w:eastAsia="Times New Roman" w:hAnsi="Times New Roman" w:cs="Times New Roman"/>
          <w:b/>
          <w:sz w:val="40"/>
          <w:szCs w:val="40"/>
          <w:lang w:eastAsia="cs-CZ"/>
        </w:rPr>
        <w:t>Co se stalo s Chambersem?</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Chambers na tom po skončení případu nebyl finančně o mnoho lépe než Hiss. Byl nezaměstnaný a nezaměstnatelný. Štědré odstupné od časopisu Time pohltila hora účtů za právníky. Svou farmu vždy provozoval spíše jako koníčka a v dobrém roce z ní mohl mít okolo dvou tisíc dolarů ročního výdělku.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Intelektuální třídy, ke kterým Chambers patřil, sice ve své většině neochotně akceptovaly správnost verdiktu druhé poroty, ale na Chamberse se dívaly s pohrdáním jako na krysu, která zničila život svého nejlepšího přítele. Skutečným důvodem nenávisti pravděpodobně stejně jako u Nixona bylo, že </w:t>
      </w:r>
      <w:r w:rsidRPr="0002397D">
        <w:rPr>
          <w:rFonts w:ascii="Times New Roman" w:eastAsia="Times New Roman" w:hAnsi="Times New Roman" w:cs="Times New Roman"/>
          <w:b/>
          <w:color w:val="FF0000"/>
          <w:sz w:val="24"/>
          <w:szCs w:val="24"/>
          <w:highlight w:val="yellow"/>
          <w:u w:val="single"/>
          <w:lang w:eastAsia="cs-CZ"/>
        </w:rPr>
        <w:t>odhalil jejich slabé místo, naivitu a hloupost ohledně komunismu.</w:t>
      </w:r>
      <w:r w:rsidRPr="007855F2">
        <w:rPr>
          <w:rFonts w:ascii="Times New Roman" w:eastAsia="Times New Roman" w:hAnsi="Times New Roman" w:cs="Times New Roman"/>
          <w:sz w:val="24"/>
          <w:szCs w:val="24"/>
          <w:lang w:eastAsia="cs-CZ"/>
        </w:rPr>
        <w:t xml:space="preserve"> Chambersovi zbylo jen málo přátel. Jeho starý mentor v magazínu Time Henry Luce se s ním odmítl bavit.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V roce 1950 ještě v Americe neexistovalo žádné konzervativní hnutí. Byly zde prvky toho, co se později stalo konzervativním hnutím, ale to byly ještě navzájem nepropojené ostrůvky v oceánu. </w:t>
      </w:r>
      <w:r w:rsidRPr="005A6418">
        <w:rPr>
          <w:rFonts w:ascii="Times New Roman" w:eastAsia="Times New Roman" w:hAnsi="Times New Roman" w:cs="Times New Roman"/>
          <w:b/>
          <w:sz w:val="24"/>
          <w:szCs w:val="24"/>
          <w:u w:val="single"/>
          <w:lang w:eastAsia="cs-CZ"/>
        </w:rPr>
        <w:t>Nebyla zde žádná infrastruktura časopisů, vydavatelů, talk show, přednášek, think-tanků atd. mezi kterými by Chambers se svým příběhem mohl pohodlně cirkulovat, najít vděčné publikum a vydělávat si na živobytí.</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Chambers byl také neustále v depresi. Myslel si, že </w:t>
      </w:r>
      <w:r w:rsidRPr="005A6418">
        <w:rPr>
          <w:rFonts w:ascii="Times New Roman" w:eastAsia="Times New Roman" w:hAnsi="Times New Roman" w:cs="Times New Roman"/>
          <w:b/>
          <w:sz w:val="24"/>
          <w:szCs w:val="24"/>
          <w:u w:val="single"/>
          <w:lang w:eastAsia="cs-CZ"/>
        </w:rPr>
        <w:t>selhal ve své snaze ukázat plný rozsah komunistické infiltrace západního světa.</w:t>
      </w:r>
      <w:r w:rsidRPr="007855F2">
        <w:rPr>
          <w:rFonts w:ascii="Times New Roman" w:eastAsia="Times New Roman" w:hAnsi="Times New Roman" w:cs="Times New Roman"/>
          <w:sz w:val="24"/>
          <w:szCs w:val="24"/>
          <w:lang w:eastAsia="cs-CZ"/>
        </w:rPr>
        <w:t xml:space="preserve"> Věřil tomu, že </w:t>
      </w:r>
      <w:r w:rsidRPr="005A6418">
        <w:rPr>
          <w:rFonts w:ascii="Times New Roman" w:eastAsia="Times New Roman" w:hAnsi="Times New Roman" w:cs="Times New Roman"/>
          <w:b/>
          <w:color w:val="FF0000"/>
          <w:sz w:val="24"/>
          <w:szCs w:val="24"/>
          <w:highlight w:val="yellow"/>
          <w:u w:val="single"/>
          <w:lang w:eastAsia="cs-CZ"/>
        </w:rPr>
        <w:t xml:space="preserve">bude </w:t>
      </w:r>
      <w:r w:rsidR="001A7227">
        <w:rPr>
          <w:rFonts w:ascii="Times New Roman" w:eastAsia="Times New Roman" w:hAnsi="Times New Roman" w:cs="Times New Roman"/>
          <w:b/>
          <w:color w:val="FF0000"/>
          <w:sz w:val="24"/>
          <w:szCs w:val="24"/>
          <w:highlight w:val="yellow"/>
          <w:u w:val="single"/>
          <w:lang w:eastAsia="cs-CZ"/>
        </w:rPr>
        <w:t xml:space="preserve">to </w:t>
      </w:r>
      <w:r w:rsidRPr="005A6418">
        <w:rPr>
          <w:rFonts w:ascii="Times New Roman" w:eastAsia="Times New Roman" w:hAnsi="Times New Roman" w:cs="Times New Roman"/>
          <w:b/>
          <w:color w:val="FF0000"/>
          <w:sz w:val="24"/>
          <w:szCs w:val="24"/>
          <w:highlight w:val="yellow"/>
          <w:u w:val="single"/>
          <w:lang w:eastAsia="cs-CZ"/>
        </w:rPr>
        <w:t>Sovětský svaz, kdo vyjde ze studené války vítězně a že se ještě dožije dne, kdy celá lidská rasa padne do temnoty totalitarismu.</w:t>
      </w:r>
      <w:r w:rsidRPr="007855F2">
        <w:rPr>
          <w:rFonts w:ascii="Times New Roman" w:eastAsia="Times New Roman" w:hAnsi="Times New Roman" w:cs="Times New Roman"/>
          <w:sz w:val="24"/>
          <w:szCs w:val="24"/>
          <w:lang w:eastAsia="cs-CZ"/>
        </w:rPr>
        <w:t xml:space="preserve"> Když si čtete některé z jeho dopisů z té doby, tak se podivujete nad tím, jak našel sílu vstát ráno z postele.</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V jednom napsal: „Všechno to bylo k ničemu. Nic jsme nezískali, pouze jsme několik lidí uvrhli do neštěstí.“</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Chambers se nakonec v roce 1951 rozhodl proměnit na peníze jediné aktivum, které mu ještě zbývalo – svůj životní příběh. </w:t>
      </w:r>
      <w:r w:rsidRPr="001A7227">
        <w:rPr>
          <w:rFonts w:ascii="Times New Roman" w:eastAsia="Times New Roman" w:hAnsi="Times New Roman" w:cs="Times New Roman"/>
          <w:b/>
          <w:color w:val="FF0000"/>
          <w:sz w:val="24"/>
          <w:szCs w:val="24"/>
          <w:highlight w:val="yellow"/>
          <w:u w:val="single"/>
          <w:lang w:eastAsia="cs-CZ"/>
        </w:rPr>
        <w:t>Sepsal autobiografii s názvem Svěděk</w:t>
      </w:r>
      <w:r w:rsidRPr="007855F2">
        <w:rPr>
          <w:rFonts w:ascii="Times New Roman" w:eastAsia="Times New Roman" w:hAnsi="Times New Roman" w:cs="Times New Roman"/>
          <w:sz w:val="24"/>
          <w:szCs w:val="24"/>
          <w:lang w:eastAsia="cs-CZ"/>
        </w:rPr>
        <w:t xml:space="preserve"> (Witness). Začíná jeho popisem, jak se narodil za tmavé a bouřlivé noci a vynořil se z matčina lůna s rozpětím 14 palců mezi rameny. Končí na straně 799 jeho přáním, aby zemřel ve stejný čas jako jeho manželka, aby tak žádný z nich nezůstal dlouho bez druhého.</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Tato kniha se stala mezinárodním bestsellerem. Byla žebříčku top-ten za rok 1952, vycházela jako seriál v Saturday Evening Post, který za ní zaplatil tehdy neslýchaných 75 000 dolarů. Příznivé recenze na ní psala i řada intelektuálů nalevo od středu. V den, kdy začala vycházet v Saturday Evening Post, což byl největší novinový magazín v zemi, se prodalo půl milionu výtisků Svědka.</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Chambers z ní předčítal v celonárodním rozhlasovém a televizním vysílání na štědrý večer.</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Přečtení Svědka velmi ovlivnilo životy Williama F. Buckleyho, novináře </w:t>
      </w:r>
      <w:hyperlink r:id="rId198" w:history="1">
        <w:r w:rsidRPr="007855F2">
          <w:rPr>
            <w:rFonts w:ascii="Times New Roman" w:eastAsia="Times New Roman" w:hAnsi="Times New Roman" w:cs="Times New Roman"/>
            <w:color w:val="0000FF"/>
            <w:sz w:val="24"/>
            <w:szCs w:val="24"/>
            <w:u w:val="single"/>
            <w:lang w:eastAsia="cs-CZ"/>
          </w:rPr>
          <w:t>Roberta Novaka</w:t>
        </w:r>
      </w:hyperlink>
      <w:r w:rsidR="001A7227">
        <w:rPr>
          <w:rFonts w:ascii="Times New Roman" w:eastAsia="Times New Roman" w:hAnsi="Times New Roman" w:cs="Times New Roman"/>
          <w:sz w:val="24"/>
          <w:szCs w:val="24"/>
          <w:lang w:eastAsia="cs-CZ"/>
        </w:rPr>
        <w:t xml:space="preserve">, a tehdy </w:t>
      </w:r>
      <w:r w:rsidR="001A7227" w:rsidRPr="001A7227">
        <w:rPr>
          <w:rFonts w:ascii="Times New Roman" w:eastAsia="Times New Roman" w:hAnsi="Times New Roman" w:cs="Times New Roman"/>
          <w:b/>
          <w:sz w:val="24"/>
          <w:szCs w:val="24"/>
          <w:u w:val="single"/>
          <w:lang w:eastAsia="cs-CZ"/>
        </w:rPr>
        <w:t>levicového d</w:t>
      </w:r>
      <w:r w:rsidRPr="001A7227">
        <w:rPr>
          <w:rFonts w:ascii="Times New Roman" w:eastAsia="Times New Roman" w:hAnsi="Times New Roman" w:cs="Times New Roman"/>
          <w:b/>
          <w:sz w:val="24"/>
          <w:szCs w:val="24"/>
          <w:u w:val="single"/>
          <w:lang w:eastAsia="cs-CZ"/>
        </w:rPr>
        <w:t>emokrata a filmové hvězdy, jejíž kariéra stagnovala a která zvažovala další možnosti – Ronalda Reagana. Toto byla jedna z jeho nejoblíbenějších knih.</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Když se Reagan stal prezidentem, udělil Chambersovi in memoriam Medaili svobody (nejvyšší civilní vyznamenání) a nechal jeho farmu v Marylandu vyhlásit národním historickým památníkem. Reagan svůj kabinet nejednou překvapil tím, když zpaměti odcitoval několik stran ze Svědka. Pasáže v jeho slavných proslovech, kde </w:t>
      </w:r>
      <w:r w:rsidRPr="001A7227">
        <w:rPr>
          <w:rFonts w:ascii="Times New Roman" w:eastAsia="Times New Roman" w:hAnsi="Times New Roman" w:cs="Times New Roman"/>
          <w:b/>
          <w:color w:val="FF0000"/>
          <w:sz w:val="24"/>
          <w:szCs w:val="24"/>
          <w:highlight w:val="yellow"/>
          <w:u w:val="single"/>
          <w:lang w:eastAsia="cs-CZ"/>
        </w:rPr>
        <w:t>popisuje Sovětský svaz jako říši zla</w:t>
      </w:r>
      <w:r w:rsidRPr="007855F2">
        <w:rPr>
          <w:rFonts w:ascii="Times New Roman" w:eastAsia="Times New Roman" w:hAnsi="Times New Roman" w:cs="Times New Roman"/>
          <w:sz w:val="24"/>
          <w:szCs w:val="24"/>
          <w:lang w:eastAsia="cs-CZ"/>
        </w:rPr>
        <w:t>, jsou parafrází úvodu ke Svědkovi.</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Další osobou, která si Svědka vysoce cenila, byl francouzský autor </w:t>
      </w:r>
      <w:hyperlink r:id="rId199" w:history="1">
        <w:r w:rsidRPr="007855F2">
          <w:rPr>
            <w:rFonts w:ascii="Times New Roman" w:eastAsia="Times New Roman" w:hAnsi="Times New Roman" w:cs="Times New Roman"/>
            <w:color w:val="0000FF"/>
            <w:sz w:val="24"/>
            <w:szCs w:val="24"/>
            <w:u w:val="single"/>
            <w:lang w:eastAsia="cs-CZ"/>
          </w:rPr>
          <w:t>André Malraux</w:t>
        </w:r>
      </w:hyperlink>
      <w:r w:rsidRPr="007855F2">
        <w:rPr>
          <w:rFonts w:ascii="Times New Roman" w:eastAsia="Times New Roman" w:hAnsi="Times New Roman" w:cs="Times New Roman"/>
          <w:sz w:val="24"/>
          <w:szCs w:val="24"/>
          <w:lang w:eastAsia="cs-CZ"/>
        </w:rPr>
        <w:t>, který se stal ministrem kultury Charlese de Gaulla. Ten Chambersovi napsal: „Nevrátil jste se z pekla s prázdnýma rukama.“</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Svědek zajistil Chamberse finančně na zbytek jeho života. Od jeho napsání dále pracoval na své farmě, jak mu zdraví dovolilo a zůstal samotářem. Nechtěl se stát a ani se nestal veřejným intelektuálem, který by neustále komentoval aktuální dění. Nezačal vydávat jednu knihu za druhou, nepsal sloupky do novin ani nevyrazil na přednáškové turné. V antikomunistickém hnutí zůstal člověkem jednoho tématu.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Pouze v soukromých dopisech dával najevo svoje názory na aktuální události a postavy. Například </w:t>
      </w:r>
      <w:r w:rsidRPr="002A0AC0">
        <w:rPr>
          <w:rFonts w:ascii="Times New Roman" w:eastAsia="Times New Roman" w:hAnsi="Times New Roman" w:cs="Times New Roman"/>
          <w:b/>
          <w:sz w:val="24"/>
          <w:szCs w:val="24"/>
          <w:u w:val="single"/>
          <w:lang w:eastAsia="cs-CZ"/>
        </w:rPr>
        <w:t>vyjádřil deziluzi z Nixona, na kterého se začal dívat jako na oportunistu bez hlubší loajality k jakémukoliv ideálu.</w:t>
      </w:r>
      <w:r w:rsidRPr="007855F2">
        <w:rPr>
          <w:rFonts w:ascii="Times New Roman" w:eastAsia="Times New Roman" w:hAnsi="Times New Roman" w:cs="Times New Roman"/>
          <w:sz w:val="24"/>
          <w:szCs w:val="24"/>
          <w:lang w:eastAsia="cs-CZ"/>
        </w:rPr>
        <w:t xml:space="preserve"> Krátce před svou smrtí napsal Buckleymu, že si myslí, že </w:t>
      </w:r>
      <w:r w:rsidRPr="003C79FF">
        <w:rPr>
          <w:rFonts w:ascii="Times New Roman" w:eastAsia="Times New Roman" w:hAnsi="Times New Roman" w:cs="Times New Roman"/>
          <w:b/>
          <w:sz w:val="24"/>
          <w:szCs w:val="24"/>
          <w:u w:val="single"/>
          <w:lang w:eastAsia="cs-CZ"/>
        </w:rPr>
        <w:t>Nixon není dost na výši na to, aby se stal prezidentem</w:t>
      </w:r>
      <w:r w:rsidR="003C79FF">
        <w:rPr>
          <w:rFonts w:ascii="Times New Roman" w:eastAsia="Times New Roman" w:hAnsi="Times New Roman" w:cs="Times New Roman"/>
          <w:b/>
          <w:sz w:val="24"/>
          <w:szCs w:val="24"/>
          <w:u w:val="single"/>
          <w:lang w:eastAsia="cs-CZ"/>
        </w:rPr>
        <w:t>..</w:t>
      </w:r>
      <w:r w:rsidRPr="003C79FF">
        <w:rPr>
          <w:rFonts w:ascii="Times New Roman" w:eastAsia="Times New Roman" w:hAnsi="Times New Roman" w:cs="Times New Roman"/>
          <w:b/>
          <w:sz w:val="24"/>
          <w:szCs w:val="24"/>
          <w:u w:val="single"/>
          <w:lang w:eastAsia="cs-CZ"/>
        </w:rPr>
        <w: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Chambersův vztah k senátorovi McCatrhymu. Chambers dozajista připravil jeviště pro McCarthyho a po určitou dobu s ním byl v kontaktu. Nakonec se ovšem od něj distancoval. V roce 1953 píše Buckleymu, že určitou dobu jsme McCarthyho tolerovali, protože byl ochoten postavit se do ringu a schytávat a vracet rány, ale jeho excesy jsou tak výrazné a je jich tolik, že našemu hnutí působí víc škody než užitku. Žijeme neustále ve strachu, že jednoho dne řekne něco natolik mimo, že nejenže se zřítí v plamenech on, ale strhne nás všechny s sebou. „McCarthy je havranem neštěstí pro naše hnutí. Nedovede vést, protože nedovede přemýšlet.“ Po McCarthyho smrti o něm Chambers prohlásil, že způsobil daleko větší škodu antikomunismu než komunismu.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Co se týče Hisse, tak Chambers se přimlouval za to, aby mu byl vydán pas a mohl emigrovat do Evropy. Ve své korespondenci píše, že pociťuje k Hissovi lítost a jeho i sebe vnímá jako oběti komunismu. „My jsme byli jediní dva opravdoví revolucionáři, které komunismus ve Spojených státech stvořil.“ Říkal, že kdyby se Hiss omluvil, tak by s ním byl klidně opět přítelem. Napsal: „Já rozumím jako málokdo pravidlům války, kterou Alger Hiss vedl, nicméně </w:t>
      </w:r>
      <w:r w:rsidRPr="002A0AC0">
        <w:rPr>
          <w:rFonts w:ascii="Times New Roman" w:eastAsia="Times New Roman" w:hAnsi="Times New Roman" w:cs="Times New Roman"/>
          <w:b/>
          <w:sz w:val="24"/>
          <w:szCs w:val="24"/>
          <w:u w:val="single"/>
          <w:lang w:eastAsia="cs-CZ"/>
        </w:rPr>
        <w:t>pokud na chvíli odhlédnete od těchto pravidel, tak se zachoval jako naprostá svině.</w:t>
      </w:r>
      <w:r w:rsidRPr="007855F2">
        <w:rPr>
          <w:rFonts w:ascii="Times New Roman" w:eastAsia="Times New Roman" w:hAnsi="Times New Roman" w:cs="Times New Roman"/>
          <w:sz w:val="24"/>
          <w:szCs w:val="24"/>
          <w:lang w:eastAsia="cs-CZ"/>
        </w:rPr>
        <w: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Chambers byl krátce ve spojení s Buckleyho National Review.  V roce 1957 napsal slavnou kritiku Atlas Shrugged Ayn Randové, kde jí vyčetl aroganci a nedostatek lidskosti. V odkazu na Orvellova velkého bratra jí nazval Velká sestra tě sleduje (Big Sister Is Watching You).</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Ke konci života vykazoval známky politické umírněnosti a naléhal na to, aby se National Review posunula spíše k politickém středu a opustila svět nedosažitelných ideálů.</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 xml:space="preserve">Vrcholem jeho posledních let bylo turné po Evropě, které podnikl v roce 1959. Byl zde vřele přijat dalšími ex-komunistickými intelektuály, obzvláště židovsko-maďarským autorem </w:t>
      </w:r>
      <w:hyperlink r:id="rId200" w:history="1">
        <w:r w:rsidRPr="007855F2">
          <w:rPr>
            <w:rFonts w:ascii="Times New Roman" w:eastAsia="Times New Roman" w:hAnsi="Times New Roman" w:cs="Times New Roman"/>
            <w:color w:val="0000FF"/>
            <w:sz w:val="24"/>
            <w:szCs w:val="24"/>
            <w:u w:val="single"/>
            <w:lang w:eastAsia="cs-CZ"/>
          </w:rPr>
          <w:t>Arhurem Koestlerem</w:t>
        </w:r>
      </w:hyperlink>
      <w:r w:rsidRPr="007855F2">
        <w:rPr>
          <w:rFonts w:ascii="Times New Roman" w:eastAsia="Times New Roman" w:hAnsi="Times New Roman" w:cs="Times New Roman"/>
          <w:sz w:val="24"/>
          <w:szCs w:val="24"/>
          <w:lang w:eastAsia="cs-CZ"/>
        </w:rPr>
        <w:t>.  Koestler ho nazval tou nejméně chápanou osobou naší doby a prohlásil, že když Chambers udal svého nejlepšího přítele, tak tím vědomě spáchal morální sebevraždu, aby na sebe vzal pokání za hříchy celé jedné generace.             </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Existuje dlouhý seznam prominentních levicových intelektuálů, kteří přijali pravdivost Chambersova příběhu. Zmíněni byli Lesley Fiedler, John Kenneth Galbraith, Murray Kempton, Arthur Schlesinger, Trillingovi, James Wechsler, Rebbeca Westová, Max Frankel, Christopher Hitchens, Sidney Hook, Irving How, John Judas, Max Lerner. Dokonce i někteří chroničtí minimalizátoři sovětské špionáže nakonec uznali, že Chambers říkal pravdu.</w:t>
      </w:r>
    </w:p>
    <w:p w:rsidR="007855F2" w:rsidRPr="002A0AC0" w:rsidRDefault="007855F2" w:rsidP="007855F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7855F2">
        <w:rPr>
          <w:rFonts w:ascii="Times New Roman" w:eastAsia="Times New Roman" w:hAnsi="Times New Roman" w:cs="Times New Roman"/>
          <w:sz w:val="24"/>
          <w:szCs w:val="24"/>
          <w:lang w:eastAsia="cs-CZ"/>
        </w:rPr>
        <w:t xml:space="preserve">Když Chambers zemřel v roce 1961, tak byl smutným a vyčerpaným mužem, který stále věřil, stejně jako když opouštěl komunistické podzemí v roce 1938, že </w:t>
      </w:r>
      <w:r w:rsidRPr="002A0AC0">
        <w:rPr>
          <w:rFonts w:ascii="Times New Roman" w:eastAsia="Times New Roman" w:hAnsi="Times New Roman" w:cs="Times New Roman"/>
          <w:b/>
          <w:sz w:val="24"/>
          <w:szCs w:val="24"/>
          <w:u w:val="single"/>
          <w:lang w:eastAsia="cs-CZ"/>
        </w:rPr>
        <w:t>dezertoval ze strany, která zvítězí a připojil se ke straně, která bude poražena</w:t>
      </w:r>
      <w:r w:rsidR="002A0AC0">
        <w:rPr>
          <w:rFonts w:ascii="Times New Roman" w:eastAsia="Times New Roman" w:hAnsi="Times New Roman" w:cs="Times New Roman"/>
          <w:b/>
          <w:sz w:val="24"/>
          <w:szCs w:val="24"/>
          <w:u w:val="single"/>
          <w:lang w:eastAsia="cs-CZ"/>
        </w:rPr>
        <w:t>..</w:t>
      </w:r>
      <w:r w:rsidRPr="002A0AC0">
        <w:rPr>
          <w:rFonts w:ascii="Times New Roman" w:eastAsia="Times New Roman" w:hAnsi="Times New Roman" w:cs="Times New Roman"/>
          <w:b/>
          <w:sz w:val="24"/>
          <w:szCs w:val="24"/>
          <w:u w:val="single"/>
          <w:lang w:eastAsia="cs-CZ"/>
        </w:rPr>
        <w:t>.</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Paní Chambersová ho přežila o řadu let. Nikdy neposkytla žádný rozhovor ani neučinila žádné veřejné prohlášení.</w: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Po jeho smrti byla jeho farma v Marylandu rozdělena na několik parcel a místo, kde se nacházela slavná dýně, bylo zastavěno.</w:t>
      </w:r>
    </w:p>
    <w:p w:rsidR="007855F2" w:rsidRPr="007855F2"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51" style="width:0;height:1.5pt" o:hralign="center" o:hrstd="t" o:hr="t" fillcolor="#a0a0a0" stroked="f"/>
        </w:pict>
      </w:r>
    </w:p>
    <w:p w:rsidR="007855F2" w:rsidRPr="007855F2"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855F2">
        <w:rPr>
          <w:rFonts w:ascii="Times New Roman" w:eastAsia="Times New Roman" w:hAnsi="Times New Roman" w:cs="Times New Roman"/>
          <w:sz w:val="24"/>
          <w:szCs w:val="24"/>
          <w:lang w:eastAsia="cs-CZ"/>
        </w:rPr>
        <w:t>Na další díl seriálu od Vládi Krupy se můžete těšit již za týden.</w:t>
      </w:r>
    </w:p>
    <w:p w:rsidR="00FB7627" w:rsidRPr="000B2D10" w:rsidRDefault="00FB7627" w:rsidP="007855F2">
      <w:pPr>
        <w:spacing w:beforeAutospacing="1" w:after="100" w:afterAutospacing="1" w:line="240" w:lineRule="auto"/>
        <w:jc w:val="both"/>
        <w:rPr>
          <w:rFonts w:ascii="Times New Roman" w:eastAsia="Times New Roman" w:hAnsi="Times New Roman" w:cs="Times New Roman"/>
          <w:sz w:val="24"/>
          <w:szCs w:val="24"/>
          <w:lang w:eastAsia="cs-CZ"/>
        </w:rPr>
      </w:pPr>
    </w:p>
    <w:p w:rsidR="00B835D9" w:rsidRPr="005A05AD" w:rsidRDefault="00B835D9"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5A05AD">
        <w:rPr>
          <w:rFonts w:ascii="Times New Roman" w:eastAsia="Times New Roman" w:hAnsi="Times New Roman" w:cs="Times New Roman"/>
          <w:b/>
          <w:bCs/>
          <w:color w:val="FF0000"/>
          <w:kern w:val="36"/>
          <w:sz w:val="48"/>
          <w:szCs w:val="48"/>
          <w:highlight w:val="yellow"/>
          <w:lang w:eastAsia="cs-CZ"/>
        </w:rPr>
        <w:t>Případ Algera Hisse (36. díl - Významná fakta, která nebyla předložena před soudy I.)</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Mises.cz: 20. října 2022, </w:t>
      </w:r>
      <w:hyperlink r:id="rId201" w:history="1">
        <w:r w:rsidRPr="00B835D9">
          <w:rPr>
            <w:rFonts w:ascii="Times New Roman" w:eastAsia="Times New Roman" w:hAnsi="Times New Roman" w:cs="Times New Roman"/>
            <w:color w:val="0000FF"/>
            <w:sz w:val="24"/>
            <w:szCs w:val="24"/>
            <w:u w:val="single"/>
            <w:lang w:eastAsia="cs-CZ"/>
          </w:rPr>
          <w:t>Vladimír Krupa</w:t>
        </w:r>
      </w:hyperlink>
      <w:r w:rsidRPr="00B835D9">
        <w:rPr>
          <w:rFonts w:ascii="Times New Roman" w:eastAsia="Times New Roman" w:hAnsi="Times New Roman" w:cs="Times New Roman"/>
          <w:sz w:val="24"/>
          <w:szCs w:val="24"/>
          <w:lang w:eastAsia="cs-CZ"/>
        </w:rPr>
        <w:t xml:space="preserve">, komentářů: </w:t>
      </w:r>
      <w:hyperlink r:id="rId202" w:history="1">
        <w:r w:rsidRPr="00B835D9">
          <w:rPr>
            <w:rFonts w:ascii="Times New Roman" w:eastAsia="Times New Roman" w:hAnsi="Times New Roman" w:cs="Times New Roman"/>
            <w:color w:val="0000FF"/>
            <w:sz w:val="24"/>
            <w:szCs w:val="24"/>
            <w:u w:val="single"/>
            <w:lang w:eastAsia="cs-CZ"/>
          </w:rPr>
          <w:t>1</w:t>
        </w:r>
      </w:hyperlink>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Samozřejmě existuje mnoho věcí, které nebylo předloženo soudům. V porotním systému každá ze stran předkládá jen to, co jí prospěje. Věci, které by neprospěly ani jedné straně, zůstávají mimo soudní síň. Je mnoho věcí, které v době konání soudu ještě nebyly zjištěny.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Důkazní pravidla a ústavní práva často brání předložení některých velmi významných skutečností obzvláště v kriminálních případech.</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Také se okolo případů obvykle vyskytuje mnoho drbů a tvrzení, která nejsou dostatečně solidně podložena na to, aby byla v soudní síni předložena.</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Hlavním zdrojem těchto poznatků v Hissově případu jsou vládní dokumenty, které začaly být zveřejňovány v sedmdesátých letech po přijetí zákona o svobodném přístupu k informacím v roce 1967. Tyto vládní dokumenty, stejně jako pes, který neštěkal Sherlocka Holmse, jsou pro případ významné tím, co neukázaly. Není v nich ani náznak jakékoliv konspirace ušít na Hisse boudu.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40E5">
        <w:rPr>
          <w:rFonts w:ascii="Times New Roman" w:eastAsia="Times New Roman" w:hAnsi="Times New Roman" w:cs="Times New Roman"/>
          <w:b/>
          <w:sz w:val="24"/>
          <w:szCs w:val="24"/>
          <w:u w:val="single"/>
          <w:lang w:eastAsia="cs-CZ"/>
        </w:rPr>
        <w:t>Chapadla vládní chobotnice, místo aby se s ďábelskou efektivností obtáčela okolo Hisse, chaoticky máchala všude okolo a nejvíce energie vynaložila na boj mezi sebou navzájem.</w:t>
      </w:r>
      <w:r w:rsidRPr="00B835D9">
        <w:rPr>
          <w:rFonts w:ascii="Times New Roman" w:eastAsia="Times New Roman" w:hAnsi="Times New Roman" w:cs="Times New Roman"/>
          <w:sz w:val="24"/>
          <w:szCs w:val="24"/>
          <w:lang w:eastAsia="cs-CZ"/>
        </w:rPr>
        <w:t xml:space="preserve"> Dokumenty odhalily byrokratické bitvy o to, kdo bude mít kontrolu nad případem, komu se dostanou do rukou Chambersovy dokumenty a kdo bude v celém případu vlastně obviněný.</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Když Chambers předložil dokumenty během depozice, tak </w:t>
      </w:r>
      <w:r w:rsidRPr="009340E5">
        <w:rPr>
          <w:rFonts w:ascii="Times New Roman" w:eastAsia="Times New Roman" w:hAnsi="Times New Roman" w:cs="Times New Roman"/>
          <w:b/>
          <w:color w:val="FF0000"/>
          <w:sz w:val="24"/>
          <w:szCs w:val="24"/>
          <w:highlight w:val="yellow"/>
          <w:u w:val="single"/>
          <w:lang w:eastAsia="cs-CZ"/>
        </w:rPr>
        <w:t>vedení ministerstva spravedlnosti a FBI začalo pracovat na přípravě obžaloby … Chamberse.</w:t>
      </w:r>
      <w:r w:rsidRPr="00B835D9">
        <w:rPr>
          <w:rFonts w:ascii="Times New Roman" w:eastAsia="Times New Roman" w:hAnsi="Times New Roman" w:cs="Times New Roman"/>
          <w:sz w:val="24"/>
          <w:szCs w:val="24"/>
          <w:lang w:eastAsia="cs-CZ"/>
        </w:rPr>
        <w:t xml:space="preserve"> Nixon bojoval během slyšení HUACu s FBI a J. Edgar Hoover ho od počátku intenzivně nesnášel. (Mimochodem </w:t>
      </w:r>
      <w:r w:rsidRPr="009340E5">
        <w:rPr>
          <w:rFonts w:ascii="Times New Roman" w:eastAsia="Times New Roman" w:hAnsi="Times New Roman" w:cs="Times New Roman"/>
          <w:b/>
          <w:sz w:val="24"/>
          <w:szCs w:val="24"/>
          <w:u w:val="single"/>
          <w:lang w:eastAsia="cs-CZ"/>
        </w:rPr>
        <w:t>posledním činem Hoovera jako ředitele FBI v roce 1972 bylo ujistit se, že kompromitující materiály, které nasbíral na politiky a celebrity, nepadnou do rukou tehdejšího prezidenta Nixona</w:t>
      </w:r>
      <w:r w:rsidRPr="00B835D9">
        <w:rPr>
          <w:rFonts w:ascii="Times New Roman" w:eastAsia="Times New Roman" w:hAnsi="Times New Roman" w:cs="Times New Roman"/>
          <w:sz w:val="24"/>
          <w:szCs w:val="24"/>
          <w:lang w:eastAsia="cs-CZ"/>
        </w:rPr>
        <w: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J. Edgar Hoover vynaložil většinu své energie během tohoto případu na to, aby </w:t>
      </w:r>
      <w:r w:rsidRPr="009340E5">
        <w:rPr>
          <w:rFonts w:ascii="Times New Roman" w:eastAsia="Times New Roman" w:hAnsi="Times New Roman" w:cs="Times New Roman"/>
          <w:b/>
          <w:color w:val="FF0000"/>
          <w:sz w:val="24"/>
          <w:szCs w:val="24"/>
          <w:highlight w:val="yellow"/>
          <w:u w:val="single"/>
          <w:lang w:eastAsia="cs-CZ"/>
        </w:rPr>
        <w:t>odrážel obvinění z nekompetence a nedbalosti</w:t>
      </w:r>
      <w:r w:rsidRPr="00B835D9">
        <w:rPr>
          <w:rFonts w:ascii="Times New Roman" w:eastAsia="Times New Roman" w:hAnsi="Times New Roman" w:cs="Times New Roman"/>
          <w:sz w:val="24"/>
          <w:szCs w:val="24"/>
          <w:lang w:eastAsia="cs-CZ"/>
        </w:rPr>
        <w:t>, když Chamberse odepsal v roce 1942. Tato obvinění vznášeli Nixon, ministr spravedlnosti a ministr zahraničí.</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HUAC v týdnech před tím, než Chambers předložil své dokumenty, byl neaktivní s minimálním štábem lidí, kteří většinou kolem voleb měli jiné starosti.</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Teprve v posledních dnech velké poroty se právníci ministerstva spravedlnosti, kteří vyslýchali Hisse, na něj natolik naštvali pro jeho uhýbání a kličkování, že se obrátili proti němu.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340E5">
        <w:rPr>
          <w:rFonts w:ascii="Times New Roman" w:eastAsia="Times New Roman" w:hAnsi="Times New Roman" w:cs="Times New Roman"/>
          <w:b/>
          <w:sz w:val="24"/>
          <w:szCs w:val="24"/>
          <w:u w:val="single"/>
          <w:lang w:eastAsia="cs-CZ"/>
        </w:rPr>
        <w:t>J. Edgar Hoover z dochovaných dokumentů působí jako trumbera</w:t>
      </w:r>
      <w:r w:rsidRPr="00B835D9">
        <w:rPr>
          <w:rFonts w:ascii="Times New Roman" w:eastAsia="Times New Roman" w:hAnsi="Times New Roman" w:cs="Times New Roman"/>
          <w:sz w:val="24"/>
          <w:szCs w:val="24"/>
          <w:lang w:eastAsia="cs-CZ"/>
        </w:rPr>
        <w:t xml:space="preserve">, nikoliv jako hlava promyšleného spiknutí. O všech významných zvratech v případu se dozvídá z novin a rádia a obvykle až jako poslední. Chambers vypovídal před HUACem, nikoliv FBI. Chambers předal dokumenty Hissovým právníkům, nikoliv FBI. Chambers předal fotografie z dýně HUACu, ne FBI. V Hooverových složkách jsou memoranda, která ho informují o vývoji případu a jeho rukou psané poznámky po okrajích říkají: </w:t>
      </w:r>
      <w:r w:rsidRPr="009340E5">
        <w:rPr>
          <w:rFonts w:ascii="Times New Roman" w:eastAsia="Times New Roman" w:hAnsi="Times New Roman" w:cs="Times New Roman"/>
          <w:b/>
          <w:sz w:val="24"/>
          <w:szCs w:val="24"/>
          <w:u w:val="single"/>
          <w:lang w:eastAsia="cs-CZ"/>
        </w:rPr>
        <w:t>znovu jsem se o tomhle dozvěděl až po několika dnech. Příště mi to řekněte hned.</w:t>
      </w:r>
      <w:r w:rsidRPr="00B835D9">
        <w:rPr>
          <w:rFonts w:ascii="Times New Roman" w:eastAsia="Times New Roman" w:hAnsi="Times New Roman" w:cs="Times New Roman"/>
          <w:sz w:val="24"/>
          <w:szCs w:val="24"/>
          <w:lang w:eastAsia="cs-CZ"/>
        </w:rPr>
        <w:t xml:space="preserve"> H.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Jaká jsou fakta? Existovala vůbec nějaká dýně? H.</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Hoover sice určitě nebyl povznesen nad to vytvářet ve vhodných případech falešné dokumenty a falešné papírové stopy, ale z toho, co je známo o jeho háklivosti na veřejnou image jeho a jeho úřadu, tak je velmi pochybné, že by záměrně vytvářel dokumenty, které by ho </w:t>
      </w:r>
      <w:r w:rsidRPr="009340E5">
        <w:rPr>
          <w:rFonts w:ascii="Times New Roman" w:eastAsia="Times New Roman" w:hAnsi="Times New Roman" w:cs="Times New Roman"/>
          <w:b/>
          <w:sz w:val="24"/>
          <w:szCs w:val="24"/>
          <w:u w:val="single"/>
          <w:lang w:eastAsia="cs-CZ"/>
        </w:rPr>
        <w:t>ukazovaly jako nekompetentního hňupa</w:t>
      </w:r>
      <w:r w:rsidRPr="00B835D9">
        <w:rPr>
          <w:rFonts w:ascii="Times New Roman" w:eastAsia="Times New Roman" w:hAnsi="Times New Roman" w:cs="Times New Roman"/>
          <w:sz w:val="24"/>
          <w:szCs w:val="24"/>
          <w:lang w:eastAsia="cs-CZ"/>
        </w:rPr>
        <w: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Nakonec dokumenty, které ukazují, že zde nebyla žádná vládní konspirace, se týkají nalezení psacího stroje. FBI se o tom, že se našel psací stroj, dozvěděla od Claudie Catlettové. FBI začala naprosto panikařit. Pro ní a pro Hoovera bylo vrcholným ponížením, když amatér Ed McLane uspěl tam, kde pohořelo 26 agentů FBI. První reakcí FBI bylo podezření, že psací stroj je padělek, který narafičila Hissova obhajoba. Nebo že Ed McLane našel nějaký Woodstock, ale ne ten Woodstock. Když se ukázalo, že psací stroj je pravý, tak rozzuřený Hoover nechal 26 agentů degradovat a přeložit na bezvýznamné pozice.</w:t>
      </w:r>
    </w:p>
    <w:p w:rsidR="00B835D9" w:rsidRPr="009340E5"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B835D9">
        <w:rPr>
          <w:rFonts w:ascii="Times New Roman" w:eastAsia="Times New Roman" w:hAnsi="Times New Roman" w:cs="Times New Roman"/>
          <w:sz w:val="24"/>
          <w:szCs w:val="24"/>
          <w:lang w:eastAsia="cs-CZ"/>
        </w:rPr>
        <w:t xml:space="preserve">Nedává také moc smysl pokoušet se Chamberse vykreslit jako dokonalého pěšáka konspirace. Z toho, co je známo o jeho životě, tak </w:t>
      </w:r>
      <w:r w:rsidRPr="009340E5">
        <w:rPr>
          <w:rFonts w:ascii="Times New Roman" w:eastAsia="Times New Roman" w:hAnsi="Times New Roman" w:cs="Times New Roman"/>
          <w:b/>
          <w:sz w:val="24"/>
          <w:szCs w:val="24"/>
          <w:lang w:eastAsia="cs-CZ"/>
        </w:rPr>
        <w:t>byl neřízenou střelou, která vždy udělala to, co si právě usmyslela, že je správné.</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Hissovi lidé prohledávali tyto vládní dokumenty. Když nenalezli žádnou konspiraci, tak se alespoň snažili nalézt doklady o porušování pravidel ze strany žaloby. Nikoliv tedy to, že by byl Hiss nevinný, jenom to, že žaloba nehrála během procesů vždy fér hru.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Porušování pravidel ze strany žaloby bylo tématem poslední Hissovy výpravy k soudům v roce 1978. Jeho návrhy byly zamítnuty soudcem v roce 1982. Podle mínění, které soudce sepsal, je jasné, že tento Hissův pokus nepokládal za seriózní. Odvolací soud toto mínění potvrdil, aniž by k němu něco připojil a Nejvyšší soud se celou věcí odmítl zabývat.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Hiss sám o tomto pokusu řekl, že nenalezli žádnou kouřící zbraň, jen věci ve složkách žaloby, které by si přáli vědět v roce 1949 a žalobce mu je tehdy nepředal. Obzvláště Chambersovo přiznání k homosexuálnímu chování.</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Hissovi lidé mají pravdu v tom, že žaloba a vyšetřování neprobíhaly podle současných standardů. Ale standardy kriminálního šetření a práva kriminálního obžalovaného byla ve čtyřicátých letech někde úplně jinde. Ukazovat, že vláda porušila některé dnešní zásady kriminálního šetření (které mimochodem nijak striktně nedodržují žalobci ani dnes) u dlouhého kriminálního vyšetřování ve čtyřicátých letech je jako lovit ryby ze sudu. Viděno současnými standardy, ani jedna ze stran nehrála poctivou hru.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Druhým zdrojem informací se staly dokumenty Hissových právníků.</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Jedna věc, která z nich vyšla najevo je, že důvod, proč byla paní Hissová tak nervózní a vypadala během soudů tak špatně, mohl být strach, že bude odhaleno její tajemství. V době po svém rozvodu a před svatbou s Algerem podstoupila ilegální potrat. Toto během soudů nevyšlo na světlo a ve vládních složkách není žádný náznak, že by se žaloba o tomto faktu dozvěděla nebo tím směrem prováděla nějaké šetření.</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Obhajoba si najala grafologa, který měl posoudit Chambersovu osobnost z jeho písma. V jeho posudku stojí: „</w:t>
      </w:r>
      <w:r w:rsidRPr="00863CAE">
        <w:rPr>
          <w:rFonts w:ascii="Times New Roman" w:eastAsia="Times New Roman" w:hAnsi="Times New Roman" w:cs="Times New Roman"/>
          <w:b/>
          <w:sz w:val="24"/>
          <w:szCs w:val="24"/>
          <w:u w:val="single"/>
          <w:lang w:eastAsia="cs-CZ"/>
        </w:rPr>
        <w:t>Chambersovo písmo ukazuje na narcisismus, sebelásku, touhu dominovat svému okolí, extrémní egocentrismus, ale není zde žádný náznak rozchodu s realitou.</w:t>
      </w:r>
      <w:r w:rsidRPr="00B835D9">
        <w:rPr>
          <w:rFonts w:ascii="Times New Roman" w:eastAsia="Times New Roman" w:hAnsi="Times New Roman" w:cs="Times New Roman"/>
          <w:sz w:val="24"/>
          <w:szCs w:val="24"/>
          <w:lang w:eastAsia="cs-CZ"/>
        </w:rPr>
        <w: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Pozoruhodným odhalením v Hissových dokumentech je svědectví jeho rodinné lékařky, která se setkala s Chambersem v domě Hissových v lednu 1937. Doktorka navštívila Hissovy, aby vyšetřila jejich syna Timotyho. Na cestě k autu si vzpomněla, že u Hissových nechala rukavice a když se pro ně vracela, tak ve dveřích narazila do Chamberse.</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Vzpomínáte si na Williama Rosena? Člověka, u kterého skončil starý ford Hissových? Devátého března roku 1949 navštívil Edwarda McLanea právník jménem </w:t>
      </w:r>
      <w:hyperlink r:id="rId203" w:history="1">
        <w:r w:rsidRPr="00B835D9">
          <w:rPr>
            <w:rFonts w:ascii="Times New Roman" w:eastAsia="Times New Roman" w:hAnsi="Times New Roman" w:cs="Times New Roman"/>
            <w:color w:val="0000FF"/>
            <w:sz w:val="24"/>
            <w:szCs w:val="24"/>
            <w:u w:val="single"/>
            <w:lang w:eastAsia="cs-CZ"/>
          </w:rPr>
          <w:t>Emanuel Hirsch Bloch</w:t>
        </w:r>
      </w:hyperlink>
      <w:r w:rsidRPr="00B835D9">
        <w:rPr>
          <w:rFonts w:ascii="Times New Roman" w:eastAsia="Times New Roman" w:hAnsi="Times New Roman" w:cs="Times New Roman"/>
          <w:sz w:val="24"/>
          <w:szCs w:val="24"/>
          <w:lang w:eastAsia="cs-CZ"/>
        </w:rPr>
        <w:t xml:space="preserve">, který později obhajoval </w:t>
      </w:r>
      <w:hyperlink r:id="rId204" w:history="1">
        <w:r w:rsidRPr="00B835D9">
          <w:rPr>
            <w:rFonts w:ascii="Times New Roman" w:eastAsia="Times New Roman" w:hAnsi="Times New Roman" w:cs="Times New Roman"/>
            <w:color w:val="0000FF"/>
            <w:sz w:val="24"/>
            <w:szCs w:val="24"/>
            <w:u w:val="single"/>
            <w:lang w:eastAsia="cs-CZ"/>
          </w:rPr>
          <w:t>Rosenbergovi</w:t>
        </w:r>
      </w:hyperlink>
      <w:r w:rsidRPr="00B835D9">
        <w:rPr>
          <w:rFonts w:ascii="Times New Roman" w:eastAsia="Times New Roman" w:hAnsi="Times New Roman" w:cs="Times New Roman"/>
          <w:sz w:val="24"/>
          <w:szCs w:val="24"/>
          <w:lang w:eastAsia="cs-CZ"/>
        </w:rPr>
        <w:t xml:space="preserve">. Pan Bloch mu sdělil, že transakce s fordem se účastnil jeden z vysoce postavených komunistů, jehož jméno by bylo v tomto případu senzačním odhalením a </w:t>
      </w:r>
      <w:r w:rsidR="00863CAE">
        <w:rPr>
          <w:rFonts w:ascii="Times New Roman" w:eastAsia="Times New Roman" w:hAnsi="Times New Roman" w:cs="Times New Roman"/>
          <w:b/>
          <w:sz w:val="24"/>
          <w:szCs w:val="24"/>
          <w:u w:val="single"/>
          <w:lang w:eastAsia="cs-CZ"/>
        </w:rPr>
        <w:t>člověk, u kterého F</w:t>
      </w:r>
      <w:r w:rsidRPr="00863CAE">
        <w:rPr>
          <w:rFonts w:ascii="Times New Roman" w:eastAsia="Times New Roman" w:hAnsi="Times New Roman" w:cs="Times New Roman"/>
          <w:b/>
          <w:sz w:val="24"/>
          <w:szCs w:val="24"/>
          <w:u w:val="single"/>
          <w:lang w:eastAsia="cs-CZ"/>
        </w:rPr>
        <w:t>ord skončil je komunista</w:t>
      </w:r>
      <w:r w:rsidRPr="00B835D9">
        <w:rPr>
          <w:rFonts w:ascii="Times New Roman" w:eastAsia="Times New Roman" w:hAnsi="Times New Roman" w:cs="Times New Roman"/>
          <w:sz w:val="24"/>
          <w:szCs w:val="24"/>
          <w:lang w:eastAsia="cs-CZ"/>
        </w:rPr>
        <w:t>. Jinými slovy, pane McLane, nezkoumejte moc podrobně to, co se stalo s fordem.</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Náhoda tomu chtěla, že právník Williama Rosena, člověk jménem Maurice Braverman, skončil ve stejném vězení jako Hiss (z důvodů, které neměly nic společného s Hissovým případem nebo komunismem). Ten ve vězení oslovil Hisse a řekl mu, že je bývalým právníkem pana Rosena a Hiss mu odpověděl – já ví</w:t>
      </w:r>
      <w:r w:rsidR="00FC24CE">
        <w:rPr>
          <w:rFonts w:ascii="Times New Roman" w:eastAsia="Times New Roman" w:hAnsi="Times New Roman" w:cs="Times New Roman"/>
          <w:sz w:val="24"/>
          <w:szCs w:val="24"/>
          <w:lang w:eastAsia="cs-CZ"/>
        </w:rPr>
        <w:t>m. A nikdy se ho nevyptával na F</w:t>
      </w:r>
      <w:r w:rsidRPr="00B835D9">
        <w:rPr>
          <w:rFonts w:ascii="Times New Roman" w:eastAsia="Times New Roman" w:hAnsi="Times New Roman" w:cs="Times New Roman"/>
          <w:sz w:val="24"/>
          <w:szCs w:val="24"/>
          <w:lang w:eastAsia="cs-CZ"/>
        </w:rPr>
        <w:t>orda.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Další zajímavé odhalení se týká mentálního stavu Algera Hisse. Mimo doktora Bingera si obhajoba najala i doktora Murraye z Harvard Medical School, který se měl také podívat na Chamberse během soudů a posoudit jeho duševní stav. Ten byl v soudní síni i během svědectví Algera Hisse a řekl jeho právníkovi Claudu Crossovi – ze svědectví pana Hisse plyne, že jeho obraz o jeho vlastní osobě je, že nikdy v životě neudělal nic špatného a ani v životě neudělal žádnou chybu. Nikdo není tak dokonalý a především, poroty nemají rády takové lidi. Musíte udělat něco, abyste ho polidštil nebo můžete tento případ prohrát. Claude Cross tedy šel za Hissem a řekl mu, že by se ho zítra mohl zeptat na nějaké věci z jeho života, které nedopadly dobře. Hiss ovšem trval na tom, aby se jeho výpověď o vlastním životě skládala pouze z úspěchů a triumfů. Třeba to nakonec byl Hiss, kdo žil mimo realitu v iluzi o tom, že nikdy nespáchal nic špatného.</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Hissova obhajoba si najala tři experty na strojopisné dokumenty, kteří na srovnání se špionážními materiály dostali daleko více původních dokumentů a dopisů Hissových, než měla k dispozici žaloba. Nikdo z nich nevystoupil před soudem, protože všichni přišli se závěry, které by Hissovi uškodily. Všichni tři tito experti nezávisle na sobě došli k tomu, že všechny dokumenty vznikly na stejném psacím stroji. Dva z nich došli k závěru, na základě síly obtisků jednotlivých písmen, chyb a způsobu jejich opravy, že </w:t>
      </w:r>
      <w:r w:rsidRPr="00FC24CE">
        <w:rPr>
          <w:rFonts w:ascii="Times New Roman" w:eastAsia="Times New Roman" w:hAnsi="Times New Roman" w:cs="Times New Roman"/>
          <w:b/>
          <w:sz w:val="24"/>
          <w:szCs w:val="24"/>
          <w:u w:val="single"/>
          <w:lang w:eastAsia="cs-CZ"/>
        </w:rPr>
        <w:t>všechny dokumenty napsala jedna a ta samá osoba – Priscilla Hissová.</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Magazín Time si na porovnání Hissových dokumentů a špionážního materiálu najal </w:t>
      </w:r>
      <w:hyperlink r:id="rId205" w:history="1">
        <w:r w:rsidRPr="00B835D9">
          <w:rPr>
            <w:rFonts w:ascii="Times New Roman" w:eastAsia="Times New Roman" w:hAnsi="Times New Roman" w:cs="Times New Roman"/>
            <w:color w:val="0000FF"/>
            <w:sz w:val="24"/>
            <w:szCs w:val="24"/>
            <w:u w:val="single"/>
            <w:lang w:eastAsia="cs-CZ"/>
          </w:rPr>
          <w:t>Ordwaye Hiltona</w:t>
        </w:r>
      </w:hyperlink>
      <w:r w:rsidRPr="00B835D9">
        <w:rPr>
          <w:rFonts w:ascii="Times New Roman" w:eastAsia="Times New Roman" w:hAnsi="Times New Roman" w:cs="Times New Roman"/>
          <w:sz w:val="24"/>
          <w:szCs w:val="24"/>
          <w:lang w:eastAsia="cs-CZ"/>
        </w:rPr>
        <w:t>, předsedu The American Society of Questioned Documet Examiners, autora nejznámějších vědeckých článků a publikací v oboru, zakladatele odboru zkoumání dokumentů u Americké akademie forensních věd. Ten rovněž došel k závěru, že všechny dokumenty byly napsané na stejném psacím stroji.</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Dokumenty obhajoby ohledně psacího stroje dále ukazují, že Hissovi věděli už na podzim 1948, že psací stroj, který měli před deseti lety byl Woodstock, a že ho dali Catlettovým dětem. Věděli to, když zapírali tuto vědomost pod přísahou před velkou porotou a když předstírali spolupráci s FBI tak jí zatajili tyto klíčové poznatky. Části příběhu Woodstocku dokonce tajili i před vlastním právníkem Edwardem McLanem. Claude Catlettová a její synové také před FBI zatajili mnoho věcí, které ohledně psacího stroje věděli a o kterých informovali Hissovu obhajobu. Pokud měli vyšetřovatelé pocit, že jim Catlettovi během výslechů lžou nebo část věcí tají, tak ho měli oprávněně.</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 dokumentů je zřejmé, že Donald Hiss, Algerův mladší bratr, byl něco jako „šéf černých operací“ v pozadí obhajoby, který dohlížel na prošetření a zjišťování faktů a ostatní členy právního týmu obhajoby informoval o výsledcích šetření jen tehdy, pokud byly vůči Algerovi příznivé. Prvními lidmi, kteří věděli o tom, že psací stroj je u Ira Lockeyho a byli by tedy v pozici s ním nějak manipulovat, byl Donald Hiss a Catlettovi kluci.</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Třetím zdrojem poznatků, který nebyl prezentován před soudy, jsou soukromé dokumenty a výpověď spisovatelky </w:t>
      </w:r>
      <w:hyperlink r:id="rId206" w:history="1">
        <w:r w:rsidRPr="00B835D9">
          <w:rPr>
            <w:rFonts w:ascii="Times New Roman" w:eastAsia="Times New Roman" w:hAnsi="Times New Roman" w:cs="Times New Roman"/>
            <w:color w:val="0000FF"/>
            <w:sz w:val="24"/>
            <w:szCs w:val="24"/>
            <w:u w:val="single"/>
            <w:lang w:eastAsia="cs-CZ"/>
          </w:rPr>
          <w:t>Josephine Herbstové</w:t>
        </w:r>
      </w:hyperlink>
      <w:r w:rsidRPr="00B835D9">
        <w:rPr>
          <w:rFonts w:ascii="Times New Roman" w:eastAsia="Times New Roman" w:hAnsi="Times New Roman" w:cs="Times New Roman"/>
          <w:sz w:val="24"/>
          <w:szCs w:val="24"/>
          <w:lang w:eastAsia="cs-CZ"/>
        </w:rPr>
        <w:t xml:space="preserve">. Ta žila v okrese Bucks v Pensylvánii v roce 1934 se svým manželem Johnem Hermanem, který se znal s Harolderm Warem. </w:t>
      </w:r>
      <w:r w:rsidRPr="00FC24CE">
        <w:rPr>
          <w:rFonts w:ascii="Times New Roman" w:eastAsia="Times New Roman" w:hAnsi="Times New Roman" w:cs="Times New Roman"/>
          <w:b/>
          <w:sz w:val="24"/>
          <w:szCs w:val="24"/>
          <w:u w:val="single"/>
          <w:lang w:eastAsia="cs-CZ"/>
        </w:rPr>
        <w:t>Herman byl členem komunistické strany a Ware mu zařídil místo na ministerstvu zemědělství ve Washingtonu</w:t>
      </w:r>
      <w:r w:rsidR="00FC24CE">
        <w:rPr>
          <w:rFonts w:ascii="Times New Roman" w:eastAsia="Times New Roman" w:hAnsi="Times New Roman" w:cs="Times New Roman"/>
          <w:b/>
          <w:sz w:val="24"/>
          <w:szCs w:val="24"/>
          <w:u w:val="single"/>
          <w:lang w:eastAsia="cs-CZ"/>
        </w:rPr>
        <w:t>..</w:t>
      </w:r>
      <w:r w:rsidRPr="00FC24CE">
        <w:rPr>
          <w:rFonts w:ascii="Times New Roman" w:eastAsia="Times New Roman" w:hAnsi="Times New Roman" w:cs="Times New Roman"/>
          <w:b/>
          <w:sz w:val="24"/>
          <w:szCs w:val="24"/>
          <w:u w:val="single"/>
          <w:lang w:eastAsia="cs-CZ"/>
        </w:rPr>
        <w: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Josephine popisovala, že </w:t>
      </w:r>
      <w:r w:rsidRPr="00751B93">
        <w:rPr>
          <w:rFonts w:ascii="Times New Roman" w:eastAsia="Times New Roman" w:hAnsi="Times New Roman" w:cs="Times New Roman"/>
          <w:b/>
          <w:sz w:val="24"/>
          <w:szCs w:val="24"/>
          <w:u w:val="single"/>
          <w:lang w:eastAsia="cs-CZ"/>
        </w:rPr>
        <w:t>Herman vynášel ze svého úřadu dokumenty, které předával komunistické straně.</w:t>
      </w:r>
      <w:r w:rsidRPr="00B835D9">
        <w:rPr>
          <w:rFonts w:ascii="Times New Roman" w:eastAsia="Times New Roman" w:hAnsi="Times New Roman" w:cs="Times New Roman"/>
          <w:sz w:val="24"/>
          <w:szCs w:val="24"/>
          <w:lang w:eastAsia="cs-CZ"/>
        </w:rPr>
        <w:t xml:space="preserve"> Osobou, která byla součástí této operace a která si chodila čas od času dokumenty vyzvedávat, byl muž obtloustlé postavy, který se představoval jako Carl a mluvil se slabým německým přízvukem. Občas se zastavil i v době, kdy Herman nebyl doma a pak s Josephinou zapředli rozhovor. Popsala ho jako vychloubačného a paranoidního, ale měl i svou světlou stránku, široké znalosti literatury a byl dobrým vypravěčem.</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Josephine si také vzpomínala na to, že její manžel a Carl se chtěli setkat s mladým právníkem u AAA jménem Alger Hiss. Její manžel jí později řekl, že seznámil Hisse s Carlem na obědě v čínské restauraci v Dupont Circle.</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Na podzim 1934 Josephine opustila Washington a vrátila se do Bucks county. Jedním z důvodů bylo, že si myslela, že co její manžel, Ware a Carl provozují, je nesmyslná dětinská hra, kdy si přerostlí kluci hrají na špiony.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Paní Herbstová vypovídala jak na FBI tak </w:t>
      </w:r>
      <w:r w:rsidR="00751B93">
        <w:rPr>
          <w:rFonts w:ascii="Times New Roman" w:eastAsia="Times New Roman" w:hAnsi="Times New Roman" w:cs="Times New Roman"/>
          <w:sz w:val="24"/>
          <w:szCs w:val="24"/>
          <w:lang w:eastAsia="cs-CZ"/>
        </w:rPr>
        <w:t xml:space="preserve">k </w:t>
      </w:r>
      <w:r w:rsidRPr="00B835D9">
        <w:rPr>
          <w:rFonts w:ascii="Times New Roman" w:eastAsia="Times New Roman" w:hAnsi="Times New Roman" w:cs="Times New Roman"/>
          <w:sz w:val="24"/>
          <w:szCs w:val="24"/>
          <w:lang w:eastAsia="cs-CZ"/>
        </w:rPr>
        <w:t>Hissově obhajobě, ale nikdo jí nepředvolal jako svědka během procesů. Nemohla vypovídat o ničem, co spolu Hiss a Chambers dělali v roce 1937, takže podle pravidel, která nastavil soudce Kaufman u prvního procesu, by její svědectví nebylo připuštěno a žaloba u druhého procesu pravděpodobně měla dojem, že k </w:t>
      </w:r>
      <w:r w:rsidRPr="00751B93">
        <w:rPr>
          <w:rFonts w:ascii="Times New Roman" w:eastAsia="Times New Roman" w:hAnsi="Times New Roman" w:cs="Times New Roman"/>
          <w:b/>
          <w:sz w:val="24"/>
          <w:szCs w:val="24"/>
          <w:u w:val="single"/>
          <w:lang w:eastAsia="cs-CZ"/>
        </w:rPr>
        <w:t xml:space="preserve">umístění Hisse do komunistického podzemí v letech 1934 a </w:t>
      </w:r>
      <w:r w:rsidR="00751B93">
        <w:rPr>
          <w:rFonts w:ascii="Times New Roman" w:eastAsia="Times New Roman" w:hAnsi="Times New Roman" w:cs="Times New Roman"/>
          <w:b/>
          <w:sz w:val="24"/>
          <w:szCs w:val="24"/>
          <w:u w:val="single"/>
          <w:lang w:eastAsia="cs-CZ"/>
        </w:rPr>
        <w:t>19</w:t>
      </w:r>
      <w:r w:rsidRPr="00751B93">
        <w:rPr>
          <w:rFonts w:ascii="Times New Roman" w:eastAsia="Times New Roman" w:hAnsi="Times New Roman" w:cs="Times New Roman"/>
          <w:b/>
          <w:sz w:val="24"/>
          <w:szCs w:val="24"/>
          <w:u w:val="single"/>
          <w:lang w:eastAsia="cs-CZ"/>
        </w:rPr>
        <w:t>35</w:t>
      </w:r>
      <w:r w:rsidRPr="00B835D9">
        <w:rPr>
          <w:rFonts w:ascii="Times New Roman" w:eastAsia="Times New Roman" w:hAnsi="Times New Roman" w:cs="Times New Roman"/>
          <w:sz w:val="24"/>
          <w:szCs w:val="24"/>
          <w:lang w:eastAsia="cs-CZ"/>
        </w:rPr>
        <w:t xml:space="preserve"> stačí svědectví Massingové (která vypovídala i před HUACem).</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její biografii začíná kapitola popisující tento úsek jejího života slovy: „Milý čtenáři, pokud tvé štěstí závisí na víře v nevinu Algera Hisse, tak tato kapitola není pro tebe.“</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Čtvrtým zdrojem, který se pochopitelně nemohl objev</w:t>
      </w:r>
      <w:r w:rsidR="008141EB">
        <w:rPr>
          <w:rFonts w:ascii="Times New Roman" w:eastAsia="Times New Roman" w:hAnsi="Times New Roman" w:cs="Times New Roman"/>
          <w:sz w:val="24"/>
          <w:szCs w:val="24"/>
          <w:lang w:eastAsia="cs-CZ"/>
        </w:rPr>
        <w:t>it během procesů, jsou záznamy československé a m</w:t>
      </w:r>
      <w:r w:rsidRPr="00B835D9">
        <w:rPr>
          <w:rFonts w:ascii="Times New Roman" w:eastAsia="Times New Roman" w:hAnsi="Times New Roman" w:cs="Times New Roman"/>
          <w:sz w:val="24"/>
          <w:szCs w:val="24"/>
          <w:lang w:eastAsia="cs-CZ"/>
        </w:rPr>
        <w:t>aďarské tajné policie ohledně Noela Fielda. Osudy Noela Fielda po rozhovoru s Massingovou byly následující.</w:t>
      </w:r>
    </w:p>
    <w:p w:rsidR="00B835D9" w:rsidRPr="008141EB"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8141EB">
        <w:rPr>
          <w:rFonts w:ascii="Times New Roman" w:eastAsia="Times New Roman" w:hAnsi="Times New Roman" w:cs="Times New Roman"/>
          <w:b/>
          <w:sz w:val="24"/>
          <w:szCs w:val="24"/>
          <w:highlight w:val="yellow"/>
          <w:lang w:eastAsia="cs-CZ"/>
        </w:rPr>
        <w:t xml:space="preserve">V roce 1936 opustil ministerstvo zahraničí USA a vstoupil do služeb Ligy národů v Ženevě. Od Massingové dostal kontakty na sovětské zpravodajské důstojníky, kteří působili ve Švýcarsku, generála </w:t>
      </w:r>
      <w:hyperlink r:id="rId207" w:history="1">
        <w:r w:rsidRPr="008141EB">
          <w:rPr>
            <w:rFonts w:ascii="Times New Roman" w:eastAsia="Times New Roman" w:hAnsi="Times New Roman" w:cs="Times New Roman"/>
            <w:b/>
            <w:color w:val="0000FF"/>
            <w:sz w:val="24"/>
            <w:szCs w:val="24"/>
            <w:highlight w:val="yellow"/>
            <w:u w:val="single"/>
            <w:lang w:eastAsia="cs-CZ"/>
          </w:rPr>
          <w:t>Waltera Krivického</w:t>
        </w:r>
      </w:hyperlink>
      <w:r w:rsidRPr="008141EB">
        <w:rPr>
          <w:rFonts w:ascii="Times New Roman" w:eastAsia="Times New Roman" w:hAnsi="Times New Roman" w:cs="Times New Roman"/>
          <w:b/>
          <w:sz w:val="24"/>
          <w:szCs w:val="24"/>
          <w:highlight w:val="yellow"/>
          <w:lang w:eastAsia="cs-CZ"/>
        </w:rPr>
        <w:t xml:space="preserve"> a jeho podřízeného </w:t>
      </w:r>
      <w:hyperlink r:id="rId208" w:history="1">
        <w:r w:rsidRPr="008141EB">
          <w:rPr>
            <w:rFonts w:ascii="Times New Roman" w:eastAsia="Times New Roman" w:hAnsi="Times New Roman" w:cs="Times New Roman"/>
            <w:b/>
            <w:color w:val="0000FF"/>
            <w:sz w:val="24"/>
            <w:szCs w:val="24"/>
            <w:highlight w:val="yellow"/>
            <w:u w:val="single"/>
            <w:lang w:eastAsia="cs-CZ"/>
          </w:rPr>
          <w:t>Ignáce Reisse</w:t>
        </w:r>
      </w:hyperlink>
      <w:r w:rsidRPr="008141EB">
        <w:rPr>
          <w:rFonts w:ascii="Times New Roman" w:eastAsia="Times New Roman" w:hAnsi="Times New Roman" w:cs="Times New Roman"/>
          <w:b/>
          <w:sz w:val="24"/>
          <w:szCs w:val="24"/>
          <w:highlight w:val="yellow"/>
          <w:lang w:eastAsia="cs-CZ"/>
        </w:rPr>
        <w: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141EB">
        <w:rPr>
          <w:rFonts w:ascii="Times New Roman" w:eastAsia="Times New Roman" w:hAnsi="Times New Roman" w:cs="Times New Roman"/>
          <w:b/>
          <w:sz w:val="24"/>
          <w:szCs w:val="24"/>
          <w:u w:val="single"/>
          <w:lang w:eastAsia="cs-CZ"/>
        </w:rPr>
        <w:t>Reiss byl 4. září 1937 v rámci stalinských čistek zlikvidován (tým NKVD ho zastřelil přímo ve Švýcarsku) a Krivický ve strachu o život dezertoval.</w:t>
      </w:r>
      <w:r w:rsidRPr="00B835D9">
        <w:rPr>
          <w:rFonts w:ascii="Times New Roman" w:eastAsia="Times New Roman" w:hAnsi="Times New Roman" w:cs="Times New Roman"/>
          <w:sz w:val="24"/>
          <w:szCs w:val="24"/>
          <w:lang w:eastAsia="cs-CZ"/>
        </w:rPr>
        <w:t xml:space="preserve"> V Moskvě vzniklo podezření, že Field měl nějaký podíl na jejich „zradě.“ Field se snažil tato podezření rozptýlit a v květnu 1938 sám přijel do Moskvy, aby zde navázal ztracené kontakty se sovětskými tajnými službami. Od těch dostal doporučení, aby se stal tajným členem německé komunistické strany.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letech 1938-1939 působil jako zástupce Ligy národů ve Španělsku a pomáhal repatriovat zahraniční dobrovolníky ve španělské občanské válce po konečné porážce republikánů.</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Roku 1940 rezignoval na svou pozici u Ligy národů a působil ve Francii a Švýcarsku jako ředitel americké charitativní organizace </w:t>
      </w:r>
      <w:hyperlink r:id="rId209" w:history="1">
        <w:r w:rsidRPr="00B835D9">
          <w:rPr>
            <w:rFonts w:ascii="Times New Roman" w:eastAsia="Times New Roman" w:hAnsi="Times New Roman" w:cs="Times New Roman"/>
            <w:color w:val="0000FF"/>
            <w:sz w:val="24"/>
            <w:szCs w:val="24"/>
            <w:u w:val="single"/>
            <w:lang w:eastAsia="cs-CZ"/>
          </w:rPr>
          <w:t>UUSC</w:t>
        </w:r>
      </w:hyperlink>
      <w:r w:rsidRPr="00B835D9">
        <w:rPr>
          <w:rFonts w:ascii="Times New Roman" w:eastAsia="Times New Roman" w:hAnsi="Times New Roman" w:cs="Times New Roman"/>
          <w:sz w:val="24"/>
          <w:szCs w:val="24"/>
          <w:lang w:eastAsia="cs-CZ"/>
        </w:rPr>
        <w:t xml:space="preserve"> a úzce spolupracoval s francouzsko-židovskou charitativní organizací </w:t>
      </w:r>
      <w:hyperlink r:id="rId210" w:history="1">
        <w:r w:rsidRPr="00B835D9">
          <w:rPr>
            <w:rFonts w:ascii="Times New Roman" w:eastAsia="Times New Roman" w:hAnsi="Times New Roman" w:cs="Times New Roman"/>
            <w:color w:val="0000FF"/>
            <w:sz w:val="24"/>
            <w:szCs w:val="24"/>
            <w:u w:val="single"/>
            <w:lang w:eastAsia="cs-CZ"/>
          </w:rPr>
          <w:t>USC</w:t>
        </w:r>
      </w:hyperlink>
      <w:r w:rsidRPr="00B835D9">
        <w:rPr>
          <w:rFonts w:ascii="Times New Roman" w:eastAsia="Times New Roman" w:hAnsi="Times New Roman" w:cs="Times New Roman"/>
          <w:sz w:val="24"/>
          <w:szCs w:val="24"/>
          <w:lang w:eastAsia="cs-CZ"/>
        </w:rPr>
        <w:t>. Ta pomáhala převážně židovským uprchlíkům ve Vichistické části Francie. Ze své pozice pomohl Field také řadě německých, polských, maďarských a československých komunistů s jejich odchodem do exilu. Jeho bratr Hermann řídil v roce 1939 Krakovskou pobočku UUSC, kt</w:t>
      </w:r>
      <w:r w:rsidR="008141EB">
        <w:rPr>
          <w:rFonts w:ascii="Times New Roman" w:eastAsia="Times New Roman" w:hAnsi="Times New Roman" w:cs="Times New Roman"/>
          <w:sz w:val="24"/>
          <w:szCs w:val="24"/>
          <w:lang w:eastAsia="cs-CZ"/>
        </w:rPr>
        <w:t>erá se specializovala na pomoc č</w:t>
      </w:r>
      <w:r w:rsidRPr="00B835D9">
        <w:rPr>
          <w:rFonts w:ascii="Times New Roman" w:eastAsia="Times New Roman" w:hAnsi="Times New Roman" w:cs="Times New Roman"/>
          <w:sz w:val="24"/>
          <w:szCs w:val="24"/>
          <w:lang w:eastAsia="cs-CZ"/>
        </w:rPr>
        <w:t>eskoslovenským uprchlíkům. Noel také předával infromace mezi jednotlivými podzemními organizacemi působícími na okupovaných územích.</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V roce 1942 ho oslovily a ke spolupráci vyzvaly jak Americká OSS tak Sovětská NKVD. Projevil ochotu spolupracovat s oběma stranami. Své informace pravidelně předával </w:t>
      </w:r>
      <w:hyperlink r:id="rId211" w:history="1">
        <w:r w:rsidRPr="00B835D9">
          <w:rPr>
            <w:rFonts w:ascii="Times New Roman" w:eastAsia="Times New Roman" w:hAnsi="Times New Roman" w:cs="Times New Roman"/>
            <w:color w:val="0000FF"/>
            <w:sz w:val="24"/>
            <w:szCs w:val="24"/>
            <w:u w:val="single"/>
            <w:lang w:eastAsia="cs-CZ"/>
          </w:rPr>
          <w:t>Allenu Dullesovi</w:t>
        </w:r>
      </w:hyperlink>
      <w:r w:rsidRPr="00B835D9">
        <w:rPr>
          <w:rFonts w:ascii="Times New Roman" w:eastAsia="Times New Roman" w:hAnsi="Times New Roman" w:cs="Times New Roman"/>
          <w:sz w:val="24"/>
          <w:szCs w:val="24"/>
          <w:lang w:eastAsia="cs-CZ"/>
        </w:rPr>
        <w:t xml:space="preserve">, se kterým se znal z ministerstva zahraničí a který nyní působil jako vedoucí rezidentury OSS ve Švýcarsku. Výměnou za to domluvil pomoc OSS levicovým odbojovým organizacím, hlavně francouzským </w:t>
      </w:r>
      <w:hyperlink r:id="rId212" w:history="1">
        <w:r w:rsidRPr="00B835D9">
          <w:rPr>
            <w:rFonts w:ascii="Times New Roman" w:eastAsia="Times New Roman" w:hAnsi="Times New Roman" w:cs="Times New Roman"/>
            <w:color w:val="0000FF"/>
            <w:sz w:val="24"/>
            <w:szCs w:val="24"/>
            <w:u w:val="single"/>
            <w:lang w:eastAsia="cs-CZ"/>
          </w:rPr>
          <w:t>Maqistům</w:t>
        </w:r>
      </w:hyperlink>
      <w:r w:rsidRPr="00B835D9">
        <w:rPr>
          <w:rFonts w:ascii="Times New Roman" w:eastAsia="Times New Roman" w:hAnsi="Times New Roman" w:cs="Times New Roman"/>
          <w:sz w:val="24"/>
          <w:szCs w:val="24"/>
          <w:lang w:eastAsia="cs-CZ"/>
        </w:rPr>
        <w:t> a komunistům. Sovětský kontakt po něm nejprve chtěl, aby popsal své styky s generálem Krivickým a poté se odmlčel.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Po válce Field zůstal i nadále v Evropě. Na podzim 1947 ukončil svou činnost v UUSC a stal se dopisovatelem amerických novin se specializací na země východní Evropy. Poté, co se v srpnu 1948 objevil Chambers před HUACem a začal jmenovat sovětské špiony, napsal Alger Hiss Noelu Filedovi dopis, kterým ho varoval před návratem do Spojených států. Jeho jméno mezi špiony bylo zveřejněno v říjnu 1948.</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Noel Field se nacházel v Československu, kde se snažil získat povolení k trvalému pobytu, když byl 11. května 1949 na žádost maďarské tajné policie zatčen StB a vydán do Maďarska. Jeho manželka a bratr měli obavu, že Noela unesla CIA ve spojitosti s Hissovou kauzou. Manželka Fielda cestovala do Prahy, kde se setkala s příslušníky StB a popisovala jim manželovu práci pro sovětské tajné služby. V srpnu 1949 byla předána do Maďarska, kde byla rovněž zatčena. Bratr Hermann Field byl zatčen v Polsku.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září 1949 začal v Maďarsku proces s </w:t>
      </w:r>
      <w:hyperlink r:id="rId213" w:history="1">
        <w:r w:rsidRPr="00B835D9">
          <w:rPr>
            <w:rFonts w:ascii="Times New Roman" w:eastAsia="Times New Roman" w:hAnsi="Times New Roman" w:cs="Times New Roman"/>
            <w:color w:val="0000FF"/>
            <w:sz w:val="24"/>
            <w:szCs w:val="24"/>
            <w:u w:val="single"/>
            <w:lang w:eastAsia="cs-CZ"/>
          </w:rPr>
          <w:t>László Rajkem</w:t>
        </w:r>
      </w:hyperlink>
      <w:r w:rsidRPr="00B835D9">
        <w:rPr>
          <w:rFonts w:ascii="Times New Roman" w:eastAsia="Times New Roman" w:hAnsi="Times New Roman" w:cs="Times New Roman"/>
          <w:sz w:val="24"/>
          <w:szCs w:val="24"/>
          <w:lang w:eastAsia="cs-CZ"/>
        </w:rPr>
        <w:t> a Noel Field zde sehrál podobnou roli jako pak u dvou dalších procesů. Vyšetřovatelé z něj udělali řídícího důstojníka amerických tajných služeb, který vedl agenty protistátních spikleneckých center. Těmito dalšími dvěma procesy byly proces ve Východním Německu v roce 1950 s </w:t>
      </w:r>
      <w:hyperlink r:id="rId214" w:history="1">
        <w:r w:rsidRPr="00B835D9">
          <w:rPr>
            <w:rFonts w:ascii="Times New Roman" w:eastAsia="Times New Roman" w:hAnsi="Times New Roman" w:cs="Times New Roman"/>
            <w:color w:val="0000FF"/>
            <w:sz w:val="24"/>
            <w:szCs w:val="24"/>
            <w:u w:val="single"/>
            <w:lang w:eastAsia="cs-CZ"/>
          </w:rPr>
          <w:t>Willim Kreikemeyerem</w:t>
        </w:r>
      </w:hyperlink>
      <w:r w:rsidR="00D60A11">
        <w:rPr>
          <w:rFonts w:ascii="Times New Roman" w:eastAsia="Times New Roman" w:hAnsi="Times New Roman" w:cs="Times New Roman"/>
          <w:sz w:val="24"/>
          <w:szCs w:val="24"/>
          <w:lang w:eastAsia="cs-CZ"/>
        </w:rPr>
        <w:t xml:space="preserve"> a č</w:t>
      </w:r>
      <w:r w:rsidRPr="00B835D9">
        <w:rPr>
          <w:rFonts w:ascii="Times New Roman" w:eastAsia="Times New Roman" w:hAnsi="Times New Roman" w:cs="Times New Roman"/>
          <w:sz w:val="24"/>
          <w:szCs w:val="24"/>
          <w:lang w:eastAsia="cs-CZ"/>
        </w:rPr>
        <w:t>eskoslovenský proces s Rudolfem Slánským v roce 1952.</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Řídící roli Noela Fielda údajně vymyslel samotný Lavrentij Berja. Tematicky se mu hodil k tomu, co bylo vidět především při procesu se Slánským. Obvinění měli vazby ke španělské občanské válce a dosud nevídaným způsobem byl zdůrazňován jejich židovský původ a „kosmopolitní“ styky.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Samotní Fieldovi v žádném z těchto procesů souzeni nebyli. Po Stalinově smrti se nevědělo, co s nimi dál a tak byli propuštěni z vězení v roce 1954. Jejich adoptovaná dcera byla odsouzena k smrti ve východním Berlíně tajným sovětským vojenským tribunálem. Popravě nakonec unikla a byla propuštěna v roce 1955. Hermann Field se rozhodl pro návrat do USA, kde v roce 1999 vyšla kniha, v níž popsal </w:t>
      </w:r>
      <w:hyperlink r:id="rId215" w:history="1">
        <w:r w:rsidRPr="00B835D9">
          <w:rPr>
            <w:rFonts w:ascii="Times New Roman" w:eastAsia="Times New Roman" w:hAnsi="Times New Roman" w:cs="Times New Roman"/>
            <w:color w:val="0000FF"/>
            <w:sz w:val="24"/>
            <w:szCs w:val="24"/>
            <w:u w:val="single"/>
            <w:lang w:eastAsia="cs-CZ"/>
          </w:rPr>
          <w:t>svoje a rodinné osudy</w:t>
        </w:r>
      </w:hyperlink>
      <w:r w:rsidRPr="00B835D9">
        <w:rPr>
          <w:rFonts w:ascii="Times New Roman" w:eastAsia="Times New Roman" w:hAnsi="Times New Roman" w:cs="Times New Roman"/>
          <w:sz w:val="24"/>
          <w:szCs w:val="24"/>
          <w:lang w:eastAsia="cs-CZ"/>
        </w:rPr>
        <w:t>. Noel Fiel s manželkou zůstali přesvědčenými komunisty a do konce života žili v Maďarsku.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době před propuštěním, kdy už nebyl na Fielda vyvíjen tlak na získání falešných výpovědí k procesům, s ním vyšetřovatelé hovořili o jeho skutečných špionážních aktivitách. V maďarských archivech byly nalezeny protokoly, kde Field popisoval, jak se ho na podzim 1935 snažil Alger Hiss zrekrutovat pro podzemní komunistickou činnost. On, protože o něm věděl, že pro Sovětský svaz už pracuje, mu sdělil, že už byl zrekrutován dříve. Tak byla po pádu železné opony potvrzena výpověď Hede Massingové.</w:t>
      </w:r>
    </w:p>
    <w:p w:rsidR="00B835D9" w:rsidRPr="00083A24"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083A24">
        <w:rPr>
          <w:rFonts w:ascii="Times New Roman" w:eastAsia="Times New Roman" w:hAnsi="Times New Roman" w:cs="Times New Roman"/>
          <w:b/>
          <w:sz w:val="24"/>
          <w:szCs w:val="24"/>
          <w:lang w:eastAsia="cs-CZ"/>
        </w:rPr>
        <w:t>Zůstává fascinujícím zákrutem dějin, jak jeden a ten samý člověk figuroval v nejvýznamnějších špionážních kauzách na obou stranách železné opony.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Posledním zdrojem poznatků je </w:t>
      </w:r>
      <w:r w:rsidR="00083A24">
        <w:rPr>
          <w:rFonts w:ascii="Times New Roman" w:eastAsia="Times New Roman" w:hAnsi="Times New Roman" w:cs="Times New Roman"/>
          <w:sz w:val="24"/>
          <w:szCs w:val="24"/>
          <w:lang w:eastAsia="cs-CZ"/>
        </w:rPr>
        <w:t>kombinace informací z bývalých s</w:t>
      </w:r>
      <w:r w:rsidRPr="00B835D9">
        <w:rPr>
          <w:rFonts w:ascii="Times New Roman" w:eastAsia="Times New Roman" w:hAnsi="Times New Roman" w:cs="Times New Roman"/>
          <w:sz w:val="24"/>
          <w:szCs w:val="24"/>
          <w:lang w:eastAsia="cs-CZ"/>
        </w:rPr>
        <w:t>ovětských archivů a dešifrovaných depeší Sovětské ambasády. Ruské archivy jsou problematické v tom, že chvíli po pádu Sovětského svazu v nich bylo možné bádat relativně volně, pak už zase nikoliv, takže to, co máme k dispozici, jsou různé výpisy a opisy z doby, kdy je bylo možné pořídit. Pokud někdo vznese obvinění, že v těchto výpiscích jsou omyly či dezinterpretace, bohužel to nyní není možné ověřit pohledem na originální dokumenty.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Víme například, že existovalo memorandu</w:t>
      </w:r>
      <w:r w:rsidR="004A23F3">
        <w:rPr>
          <w:rFonts w:ascii="Times New Roman" w:eastAsia="Times New Roman" w:hAnsi="Times New Roman" w:cs="Times New Roman"/>
          <w:sz w:val="24"/>
          <w:szCs w:val="24"/>
          <w:lang w:eastAsia="cs-CZ"/>
        </w:rPr>
        <w:t xml:space="preserve">m </w:t>
      </w:r>
      <w:hyperlink r:id="rId216" w:history="1">
        <w:r w:rsidRPr="00B835D9">
          <w:rPr>
            <w:rFonts w:ascii="Times New Roman" w:eastAsia="Times New Roman" w:hAnsi="Times New Roman" w:cs="Times New Roman"/>
            <w:color w:val="0000FF"/>
            <w:sz w:val="24"/>
            <w:szCs w:val="24"/>
            <w:u w:val="single"/>
            <w:lang w:eastAsia="cs-CZ"/>
          </w:rPr>
          <w:t>Anatolie Gorského</w:t>
        </w:r>
      </w:hyperlink>
      <w:r w:rsidRPr="00B835D9">
        <w:rPr>
          <w:rFonts w:ascii="Times New Roman" w:eastAsia="Times New Roman" w:hAnsi="Times New Roman" w:cs="Times New Roman"/>
          <w:sz w:val="24"/>
          <w:szCs w:val="24"/>
          <w:lang w:eastAsia="cs-CZ"/>
        </w:rPr>
        <w:t xml:space="preserve">, rezidenta NKVD/MGB/KGB na ambasádě ve Spojených státech, z prosince 1948, ve kterém své nadřízené informuje o škodách, jaké sovětská špionážní síť v USA utrpěla po dezerci Bentleyové. Mimochodem o dezerci Bentleyové se dozvěděla sovětská špionáž velmi brzy od svého britského zdroje </w:t>
      </w:r>
      <w:r w:rsidRPr="00366372">
        <w:rPr>
          <w:rFonts w:ascii="Times New Roman" w:eastAsia="Times New Roman" w:hAnsi="Times New Roman" w:cs="Times New Roman"/>
          <w:b/>
          <w:sz w:val="24"/>
          <w:szCs w:val="24"/>
          <w:u w:val="single"/>
          <w:lang w:eastAsia="cs-CZ"/>
        </w:rPr>
        <w:t>Kima Philbyho</w:t>
      </w:r>
      <w:r w:rsidRPr="00B835D9">
        <w:rPr>
          <w:rFonts w:ascii="Times New Roman" w:eastAsia="Times New Roman" w:hAnsi="Times New Roman" w:cs="Times New Roman"/>
          <w:sz w:val="24"/>
          <w:szCs w:val="24"/>
          <w:lang w:eastAsia="cs-CZ"/>
        </w:rPr>
        <w:t xml:space="preserve"> (jednoho z Cambrigeských studentů získaného ve 30. letech). V tomto memorandu je seznam spolupracovníků, které Bentleyová mohla kompromitovat, který se shoduje se jmény, které Bentleyová uvedla, včetně Algera Hisse. </w:t>
      </w:r>
      <w:r w:rsidRPr="00366372">
        <w:rPr>
          <w:rFonts w:ascii="Times New Roman" w:eastAsia="Times New Roman" w:hAnsi="Times New Roman" w:cs="Times New Roman"/>
          <w:b/>
          <w:sz w:val="24"/>
          <w:szCs w:val="24"/>
          <w:u w:val="single"/>
          <w:lang w:eastAsia="cs-CZ"/>
        </w:rPr>
        <w:t>V dalším memorandu Gorský rozebírá, jakým nejlepším způsobem by šlo Bentleyovou zabít</w:t>
      </w:r>
      <w:r w:rsidR="00366372">
        <w:rPr>
          <w:rFonts w:ascii="Times New Roman" w:eastAsia="Times New Roman" w:hAnsi="Times New Roman" w:cs="Times New Roman"/>
          <w:b/>
          <w:sz w:val="24"/>
          <w:szCs w:val="24"/>
          <w:u w:val="single"/>
          <w:lang w:eastAsia="cs-CZ"/>
        </w:rPr>
        <w:t>..</w:t>
      </w:r>
      <w:r w:rsidRPr="00366372">
        <w:rPr>
          <w:rFonts w:ascii="Times New Roman" w:eastAsia="Times New Roman" w:hAnsi="Times New Roman" w:cs="Times New Roman"/>
          <w:b/>
          <w:sz w:val="24"/>
          <w:szCs w:val="24"/>
          <w:u w:val="single"/>
          <w:lang w:eastAsia="cs-CZ"/>
        </w:rPr>
        <w:t>.</w:t>
      </w:r>
      <w:r w:rsidRPr="00B835D9">
        <w:rPr>
          <w:rFonts w:ascii="Times New Roman" w:eastAsia="Times New Roman" w:hAnsi="Times New Roman" w:cs="Times New Roman"/>
          <w:sz w:val="24"/>
          <w:szCs w:val="24"/>
          <w:lang w:eastAsia="cs-CZ"/>
        </w:rPr>
        <w:t>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O tomto memorandu máme informace na základě výpisků Alexandera Vassilieva. Není přístup k originálnímu dokumentu, aby bylo možné přesnost výpisků ověřit. Na druhou stranu se tyto informace shodují s řadou informací z ostatních zdrojů.</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Překlad výpisků Vassilieva:</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[nečitelné] do 1949 v podstatě přerušil veškeré snahy vyhledat a získat nové agenty.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[nečitelné] zdržel se snah navázat spojení s kompromitovanými agenty.</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Ve svém praktickém působení rezidentura postupovala cestou nejmenšího odporu. Získávala buď osoby, jejichž pozitivní vztah ke komunistické straně byl široce známý (JACK, PRŮVODCE, LANA, RUR, KAHN, etc.) nebo se jako agenty snažila využít osoby z lidových demokracií, které s námi sympatizují, ale nemají přístup k zájmovým informacím.</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Zodpovědnost spočívá na rezidentu FJODOROVI. Kvůli jeho zaujetí základní činností, VLADIMÍR nemohl být zapojen do všech [aspektů?] operačních aktivit.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Je podstatné doplnit vaší [nečitelné] na rezidentuře nejlepšími kádry komunistických pracujících.</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32"/>
          <w:szCs w:val="32"/>
          <w:lang w:eastAsia="cs-CZ"/>
        </w:rPr>
      </w:pPr>
      <w:r w:rsidRPr="00C62B27">
        <w:rPr>
          <w:rFonts w:ascii="Times New Roman" w:eastAsia="Times New Roman" w:hAnsi="Times New Roman" w:cs="Times New Roman"/>
          <w:b/>
          <w:sz w:val="32"/>
          <w:szCs w:val="32"/>
          <w:lang w:eastAsia="cs-CZ"/>
        </w:rPr>
        <w:t>Kolaps v USA (1938 – 48)</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62B27">
        <w:rPr>
          <w:rFonts w:ascii="Times New Roman" w:eastAsia="Times New Roman" w:hAnsi="Times New Roman" w:cs="Times New Roman"/>
          <w:b/>
          <w:sz w:val="24"/>
          <w:szCs w:val="24"/>
          <w:lang w:eastAsia="cs-CZ"/>
        </w:rPr>
        <w:t>Skupina KAREL</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KAREL – Whittaker Chambers, bývalý vrchní redaktor magazínu Time. Zrádce.</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JEROME – Barna Bukov (Altman), náš bývalý kádr a kolega. Nyní v SSSR.</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LEONARD – Alger Hiss, bývalý zaměstnanec ministerstva zahraničí.</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JUNIOR – Donald Hiss, bývalý zaměstnanec ministerstva vnitra.</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104. – Henry A. Wadleigh, bývalý zaměstnanec ministerstva zahraničí.</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118. – F. V. Reno, bývalý zaměstnanec testovacího střediska Aberdeen.</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105. – Henry Collins, bývalý zaměstnanec ministerstva</w:t>
      </w:r>
      <w:r w:rsidR="001A177D">
        <w:rPr>
          <w:rFonts w:ascii="Times New Roman" w:eastAsia="Times New Roman" w:hAnsi="Times New Roman" w:cs="Times New Roman"/>
          <w:sz w:val="24"/>
          <w:szCs w:val="24"/>
          <w:lang w:eastAsia="cs-CZ"/>
        </w:rPr>
        <w:t xml:space="preserve"> zemědělství, ředitel Americko-r</w:t>
      </w:r>
      <w:r w:rsidRPr="00B835D9">
        <w:rPr>
          <w:rFonts w:ascii="Times New Roman" w:eastAsia="Times New Roman" w:hAnsi="Times New Roman" w:cs="Times New Roman"/>
          <w:sz w:val="24"/>
          <w:szCs w:val="24"/>
          <w:lang w:eastAsia="cs-CZ"/>
        </w:rPr>
        <w:t>uského institutu v New Yorku.</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114. – William W. Pigman, bývalý zaměstnanec standardizačního úřadu.</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BOUŘE – Joseph Peters (alias Isidor Burstein), bývalý člen ústředního výboru komunistické strany USA.</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WIG – Lee Pressman, bývalý právní poradce výboru průmyslových organizací.</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116. – Harry Azizov, bývalý zaměstnanec kovolitecké firmy v Chicagu.</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101. – Peter MacLean, reportér a fotograf, neaktivní od 37.</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103. – David Carpenter, zaměstnanec novin.</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107. – Felix Inslerman, zaměstnání neznámé.</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113. – Harry Rosenthal, zaměstnanec pojišťovací společnosti ve Filadelfii.</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115. – Lester Hubsch [Hubel?], bývalý zaměstnanec Frankfoldského arzenálu.</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ERNST – Noel Field, bývalý zaměstnanec ministerstva zahraničí.</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RUPERT – V. V. Svešnikov, bývalý zaměstnanec ministerstva války.</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RICHARD – Harry White, bývalý náměstek ministra financí Morgenthaua, zemřel v r. 48.</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AILERON – D. Silverman, bývalý šéf plánování, statistické oddělení vojenského letectva.</w:t>
      </w:r>
    </w:p>
    <w:p w:rsidR="00B835D9" w:rsidRPr="00B835D9" w:rsidRDefault="00B835D9" w:rsidP="007855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RUBL – Harold Glasser, bývalý šéf peněžního odboru ministerstva financí.</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62B27">
        <w:rPr>
          <w:rFonts w:ascii="Times New Roman" w:eastAsia="Times New Roman" w:hAnsi="Times New Roman" w:cs="Times New Roman"/>
          <w:b/>
          <w:sz w:val="24"/>
          <w:szCs w:val="24"/>
          <w:lang w:eastAsia="cs-CZ"/>
        </w:rPr>
        <w:t>Skupina ZRZKA</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ZRZKA – Hedwiga Gompertz, manželka VACKA, vyslaná do U. S. v roce 34 se základními úkoly, zrádkyně od roku 48.</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VACEK – Paul Massing, vědec na Columbia University, Institut sociálních studií. Zrádce.</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OSKAR – Oscar Bernstein, právník, užívaný pro organizování krytí pro naše pracovníky v U. S.</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KNÍŽE – Laurence Duggan (aka 19.), bývalý zaměstnanec ministerstva zahraničí. Sebevražda.</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RUFF – Franz Neumann, bývalý konzultant odboru výzkumu a analýz OSS.</w:t>
      </w:r>
    </w:p>
    <w:p w:rsidR="00B835D9" w:rsidRPr="00B835D9" w:rsidRDefault="00B835D9" w:rsidP="007855F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VARDO – E. Y. Zarubina, náš bývalý kádr a kolega. V současnosti v SSSR.</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62B27">
        <w:rPr>
          <w:rFonts w:ascii="Times New Roman" w:eastAsia="Times New Roman" w:hAnsi="Times New Roman" w:cs="Times New Roman"/>
          <w:b/>
          <w:sz w:val="24"/>
          <w:szCs w:val="24"/>
          <w:lang w:eastAsia="cs-CZ"/>
        </w:rPr>
        <w:t>Skupina BUBEN</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BUBEN – Louis Budenz, bývalý člen ústředního výboru komunistické strany USA, bývalý redaktor novin Daily Worker, v současnosti profesor na Fordham Catholic University.</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BOB – Robert Menaker, obchodní cestující pro několik firem.</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LIBERÁL – Frank Palmer. Zaměstnání neznámé. Bývalý člen komunistické strany USA, od strany odešel r. 37. BUBEN byl zrekrutován s jeho pomocí.</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CHLAP – Franklin Salmond, bez konkrétního úkolu, manžel RITY. Využíván pro komunikaci jako spojař.</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RITA – (aka SATYR). Sylvia Cal</w:t>
      </w:r>
      <w:r w:rsidR="00C62B27">
        <w:rPr>
          <w:rFonts w:ascii="Times New Roman" w:eastAsia="Times New Roman" w:hAnsi="Times New Roman" w:cs="Times New Roman"/>
          <w:sz w:val="24"/>
          <w:szCs w:val="24"/>
          <w:lang w:eastAsia="cs-CZ"/>
        </w:rPr>
        <w:t>dwellová, technická sekretářka trocki</w:t>
      </w:r>
      <w:r w:rsidRPr="00B835D9">
        <w:rPr>
          <w:rFonts w:ascii="Times New Roman" w:eastAsia="Times New Roman" w:hAnsi="Times New Roman" w:cs="Times New Roman"/>
          <w:sz w:val="24"/>
          <w:szCs w:val="24"/>
          <w:lang w:eastAsia="cs-CZ"/>
        </w:rPr>
        <w:t>stické skupiny v New Yorku</w:t>
      </w:r>
    </w:p>
    <w:p w:rsidR="00B835D9" w:rsidRPr="00B835D9" w:rsidRDefault="00B835D9" w:rsidP="007855F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HARRY – Rabinovič, náš bývalý kádr a kolega. V současnosti v SSSR.</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62B27">
        <w:rPr>
          <w:rFonts w:ascii="Times New Roman" w:eastAsia="Times New Roman" w:hAnsi="Times New Roman" w:cs="Times New Roman"/>
          <w:b/>
          <w:sz w:val="24"/>
          <w:szCs w:val="24"/>
          <w:lang w:eastAsia="cs-CZ"/>
        </w:rPr>
        <w:t>Skupiny ZVUK a MYRNA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ZVUK – Jacob Golos (Raisin), náš bývalý ilegální kolega v U. S. Zemřel v r. 43.</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MYRNA – Elizabeth Bentleyová, bývalá viceprezidentka United Sates Service and Shipping Corporation. Zrádkyně od r. 45.</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TAN – Harry Magdoff, bývalý zaměstnanec ministerstva obchodu.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TED – Edward Fitzgerald, bývalý zaměstnanec ministerstva obchodu.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KRTEK – Charles Kramer, bývalý poradce Senátora Peppera.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IZRA – Donald Wheeler, bývalý zaměstnanec OSS.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SID – Allan Rosenberg, bývalý zaměstnanec Forein Economic Administration.</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DAN – Stanley Graze, zpravodajský zaměstnanec ministerstva zahraničí.</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ARENA – Gerald Graze, bratr DANA, bývalý zaměstnanec ministerstva obrany.</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BOJ – Charles Flato, bývalý zaměstnanec Forein Economic Administration.</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NÁJEZD – Victor Perlo, bývalý zaměstnanec War Production Board.</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ROBERT – Gregory Silvermaster, bývalý zaměstnanec Reconstruction Financial Corporation na ministerstvu obchodu.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VIM – (aka PÁŽE), Lauchlin Currie, bývalý poradce prezidenta Roosevelta.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VRCHOL – Frank Coe, bývalý šéf měnového odboru ministerstva financí.</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ŽALUD – Bela Gold, bývalý zaměstnanec ministerstva obchodu.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ŽEŇA – Sonia Goldová, bývalá sekretářka šéfa Monetary Research Administration na ministerstvu financí.</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TINO – Irving Kaplan, bývalý zaměstnanec Forein Economic Administration.</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SAX – Solomon Adler, bývalý zaměstnanec ministerstva financí.</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PILOT – Ludwig Ullmann, bývalý zaměstnanec ministerstva války.</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BAK – David Weintraub, bývalý zaměstnanec UNRRA.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X – (aka INFORMÁTOR). Joseph Katz, náš starý agent, vedoucí skupiny, spolumajitel továrny na rukavice, krytí, které jsme mu vytvořili, v současnosti zakládá společnost v Itálii jako krytí naší tajné kurýrní linky mezi Evropou a U. 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ADAM – Eva Getzoffová, zaměstnankyně Jewish Welfare Board.</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ZAJÍC – Maurice Halperin, bývalý zaměstnanec OSS.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KOCH – Duncan Lee, bývalý zaměstnanec OSS.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MŮZA – Helen Tenneyová, bývalá zaměstnankyně OSS.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FLÓRA – Ruth Rivkinová, bývalá zaměstnankyně UNRRA.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MĚSÍC – Bernard Redmont, bývalý zaměstnanec Rockefellerova výboru [Výbor pro koordinaci meziamerických záležitostí na ministerstvu zahraničí, kterému předsedal Nelson Rockefeller].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MIRÁŽ – Robert Miller, bývalý zaměstnanec ministerstva zahraničí.</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DAR – Mary Priceová, bývalá sekretářka novináře Lippmana.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GOR – Joseph Gregg, bývalý zaměstnanec Rockefellerova výboru.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TEDDY – William Remington, bývalý zaměstnanec War Production Board.</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OPATRNÝ – Julius Joseph, bývalý zaměstnanec OSS.</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ECHO – S. Schuster, člen štábu ústředního výboru komunistické strany USA.</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IRMA – Ray Elson, bývalý viceprezident United States Service and Shipping Corporation.</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ZELENÝ – John Spivak, novinář, před rokem 41 s Trockysty.</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VADIM – A. V. Gorský, bývalý rezdent MGB USSR ve Washingtonu.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LUISA – Pravdina, bývalá zaměstnankyně ministerstva obchodu, žena SERGEJE, rezidentka v New Yorku.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SERGEJ – V. Pravdin, bývalý rezident MGB SSSR v New Yorku.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ŠTOK – náš kádrový kolega M. Šaljapin,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GENNADY – G. B. Ovakimian, bývalý rezident MGB SSSR v New Yorku,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ALBERT – A. I. Achmerov, bývalý ilegální rezident MGB SSSR v New Yorku,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ELZA – Achmerová, manželka ALBERTA, Americko-Sovětská občanka, v současnosti v SSSR.</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HOUBA – Willard Park, zaměstnanec Rockefellerova výboru.</w:t>
      </w:r>
    </w:p>
    <w:p w:rsidR="00B835D9" w:rsidRPr="00B835D9" w:rsidRDefault="00B835D9" w:rsidP="007855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CHARLIE – Cedric Belfrage, bývalý zaměstnanec Anglické zpravodajské rezidentury v New Yorku. V současnosti novinář.</w:t>
      </w:r>
    </w:p>
    <w:p w:rsidR="00B835D9" w:rsidRPr="00C62B27"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62B27">
        <w:rPr>
          <w:rFonts w:ascii="Times New Roman" w:eastAsia="Times New Roman" w:hAnsi="Times New Roman" w:cs="Times New Roman"/>
          <w:b/>
          <w:sz w:val="24"/>
          <w:szCs w:val="24"/>
          <w:lang w:eastAsia="cs-CZ"/>
        </w:rPr>
        <w:t>Skupina BERG-ART</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BERG – Alexander Koral, bývalý inženýr municipality New York.</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ART – Helen Koralová, manželka BERGA, v domácnosti.</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SYN – Richard Koral, syn, student.</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DLOUHÝ – Norman Haight, inženýr fimry Sperry Gyroscope Company v New Jersey.</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CHYTRÝ – Elliot Goldberg, inženýr ve společnosti ropných zařízení v New Yorku.</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HURON – Byron T. Darling, inženýr pro gumárnskou společnost.</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UČITELKA – Melamed, učitelka na hudební škole v New Yorku.</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KORA – Emma Phillips, žena v domácnosti.</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LOIS – Sylvia Koralová, bývalá sekretářka oddělení šifrování, Office of War Information.</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ŠIŠKIN – Eduardo Pequeno, obchodník v Caracasu, Venezuela.</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POSLÍČEK – Richard Setaro, novinář, bývalý zaměstnanec Columbia Broadcasting System, v současnosti v Buenos Aires.</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ARŤEM – A. Slavjanin, náš kádr a kolega, v současnosti v SSSR.</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TWAIN – S. M. Semjonov, rezident, technická zpravodajská činnost pro komunistickou internacionálu v Paříži, v současnosti na dovolené v Moskvě.</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ALEXEJ – A. A. Jatskov, náš kádr a kolega, v současnosti v SSSR.</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JULIE – O. V. Šimmel, náš kádr a kolega, v současnosti v SSSR.</w:t>
      </w:r>
    </w:p>
    <w:p w:rsidR="00B835D9" w:rsidRPr="00B835D9" w:rsidRDefault="00B835D9" w:rsidP="007855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ŠÁH – K. A. Chugunov, náš kádr a kolega, v současnosti v SSSR.</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w:t>
      </w:r>
    </w:p>
    <w:p w:rsidR="00B835D9" w:rsidRPr="00C62B27" w:rsidRDefault="00B835D9" w:rsidP="007855F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Gorsky (prosinec 48)</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Dešifrované depeše v </w:t>
      </w:r>
      <w:hyperlink r:id="rId217" w:history="1">
        <w:r w:rsidRPr="00B835D9">
          <w:rPr>
            <w:rFonts w:ascii="Times New Roman" w:eastAsia="Times New Roman" w:hAnsi="Times New Roman" w:cs="Times New Roman"/>
            <w:color w:val="0000FF"/>
            <w:sz w:val="24"/>
            <w:szCs w:val="24"/>
            <w:u w:val="single"/>
            <w:lang w:eastAsia="cs-CZ"/>
          </w:rPr>
          <w:t>projektu VENONA</w:t>
        </w:r>
      </w:hyperlink>
      <w:r w:rsidRPr="00B835D9">
        <w:rPr>
          <w:rFonts w:ascii="Times New Roman" w:eastAsia="Times New Roman" w:hAnsi="Times New Roman" w:cs="Times New Roman"/>
          <w:sz w:val="24"/>
          <w:szCs w:val="24"/>
          <w:lang w:eastAsia="cs-CZ"/>
        </w:rPr>
        <w:t xml:space="preserve">. Sověti používali k zašifrování svých důležitých depeší </w:t>
      </w:r>
      <w:hyperlink r:id="rId218" w:history="1">
        <w:r w:rsidRPr="00B835D9">
          <w:rPr>
            <w:rFonts w:ascii="Times New Roman" w:eastAsia="Times New Roman" w:hAnsi="Times New Roman" w:cs="Times New Roman"/>
            <w:color w:val="0000FF"/>
            <w:sz w:val="24"/>
            <w:szCs w:val="24"/>
            <w:u w:val="single"/>
            <w:lang w:eastAsia="cs-CZ"/>
          </w:rPr>
          <w:t>jednorázové šifrovací tabulky</w:t>
        </w:r>
      </w:hyperlink>
      <w:r w:rsidRPr="00B835D9">
        <w:rPr>
          <w:rFonts w:ascii="Times New Roman" w:eastAsia="Times New Roman" w:hAnsi="Times New Roman" w:cs="Times New Roman"/>
          <w:sz w:val="24"/>
          <w:szCs w:val="24"/>
          <w:lang w:eastAsia="cs-CZ"/>
        </w:rPr>
        <w:t>. Při dodržení bezpečnostních postupů – zde toho, že každá z tabulek je použita k zašifrování právě jedné zprávy a nebude užita znovu – jsou zprávy nedešifrovatelné. Produkce těchto tabulek byl pomalý a náročný proces. V letech 1941 – 1942 se Sovětský svaz dostal na všech stranách pod takový tlak, že továrna produkující tyto tabulky, aby splnila požadavky na ní kladené, vyrobila několik desítek tisíc kusů duplicitně. To vytvořilo v sovětském šifrovaném provozu určitou zranitelnost, kterou se vedení pokusilo omezit alespoň tím způsobem, že duplicitní tabulky rozdalo na velmi vzdálená místa.</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roce 1943 si této zranitelnosti všimnuly Americké tajné služby a začaly pracovat na dešifrování těch sovětských depeší, které byly zaslány pomocí duplicitních tabulek. Výsledky byly následující.</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Podařilo se dešifrovat asi 50 % zpráv z rádiového provozu GRU Washington-Moskva z roku 1943, ale žádné zprávy z ostatních let.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Z provozu NKVD/MGB USA-Moskva se podařilo dešifrovat</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1942 1,8% zpráv</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1943 15% zpráv</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1944 49% zpráv</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1945 1,5% zpráv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62B27">
        <w:rPr>
          <w:rFonts w:ascii="Times New Roman" w:eastAsia="Times New Roman" w:hAnsi="Times New Roman" w:cs="Times New Roman"/>
          <w:b/>
          <w:sz w:val="24"/>
          <w:szCs w:val="24"/>
          <w:u w:val="single"/>
          <w:lang w:eastAsia="cs-CZ"/>
        </w:rPr>
        <w:t>Ze stovky tisíc zachycených zašifrovaných zpráv se podařilo dešifrovat nebo částečně dešifrovat okolo 3000.</w:t>
      </w:r>
      <w:r w:rsidRPr="00B835D9">
        <w:rPr>
          <w:rFonts w:ascii="Times New Roman" w:eastAsia="Times New Roman" w:hAnsi="Times New Roman" w:cs="Times New Roman"/>
          <w:sz w:val="24"/>
          <w:szCs w:val="24"/>
          <w:lang w:eastAsia="cs-CZ"/>
        </w:rPr>
        <w:t xml:space="preserve"> Po spotřebování duplicitních tabulek se stal </w:t>
      </w:r>
      <w:r w:rsidR="00C62B27">
        <w:rPr>
          <w:rFonts w:ascii="Times New Roman" w:eastAsia="Times New Roman" w:hAnsi="Times New Roman" w:cs="Times New Roman"/>
          <w:sz w:val="24"/>
          <w:szCs w:val="24"/>
          <w:lang w:eastAsia="cs-CZ"/>
        </w:rPr>
        <w:t>s</w:t>
      </w:r>
      <w:r w:rsidRPr="00B835D9">
        <w:rPr>
          <w:rFonts w:ascii="Times New Roman" w:eastAsia="Times New Roman" w:hAnsi="Times New Roman" w:cs="Times New Roman"/>
          <w:sz w:val="24"/>
          <w:szCs w:val="24"/>
          <w:lang w:eastAsia="cs-CZ"/>
        </w:rPr>
        <w:t xml:space="preserve">ovětský radiový provoz opět nečitelným. </w:t>
      </w:r>
      <w:r w:rsidRPr="00C62B27">
        <w:rPr>
          <w:rFonts w:ascii="Times New Roman" w:eastAsia="Times New Roman" w:hAnsi="Times New Roman" w:cs="Times New Roman"/>
          <w:b/>
          <w:color w:val="FF0000"/>
          <w:sz w:val="24"/>
          <w:szCs w:val="24"/>
          <w:highlight w:val="yellow"/>
          <w:u w:val="single"/>
          <w:lang w:eastAsia="cs-CZ"/>
        </w:rPr>
        <w:t>Z dešifrovaných zpráv se p</w:t>
      </w:r>
      <w:r w:rsidR="00C62B27" w:rsidRPr="00C62B27">
        <w:rPr>
          <w:rFonts w:ascii="Times New Roman" w:eastAsia="Times New Roman" w:hAnsi="Times New Roman" w:cs="Times New Roman"/>
          <w:b/>
          <w:color w:val="FF0000"/>
          <w:sz w:val="24"/>
          <w:szCs w:val="24"/>
          <w:highlight w:val="yellow"/>
          <w:u w:val="single"/>
          <w:lang w:eastAsia="cs-CZ"/>
        </w:rPr>
        <w:t>odařilo s jistotou zjistit, že s</w:t>
      </w:r>
      <w:r w:rsidRPr="00C62B27">
        <w:rPr>
          <w:rFonts w:ascii="Times New Roman" w:eastAsia="Times New Roman" w:hAnsi="Times New Roman" w:cs="Times New Roman"/>
          <w:b/>
          <w:color w:val="FF0000"/>
          <w:sz w:val="24"/>
          <w:szCs w:val="24"/>
          <w:highlight w:val="yellow"/>
          <w:u w:val="single"/>
          <w:lang w:eastAsia="cs-CZ"/>
        </w:rPr>
        <w:t xml:space="preserve">ovětské špionážní sítě předávají do Moskvy informace o projektu jaderné bomby a mají několik špionů ve vysokých postaveních na ministerstvech. Dále bylo vyvozeno, že 349 amerických občanů mělo nějaký vědomý </w:t>
      </w:r>
      <w:r w:rsidR="00C62B27">
        <w:rPr>
          <w:rFonts w:ascii="Times New Roman" w:eastAsia="Times New Roman" w:hAnsi="Times New Roman" w:cs="Times New Roman"/>
          <w:b/>
          <w:color w:val="FF0000"/>
          <w:sz w:val="24"/>
          <w:szCs w:val="24"/>
          <w:highlight w:val="yellow"/>
          <w:u w:val="single"/>
          <w:lang w:eastAsia="cs-CZ"/>
        </w:rPr>
        <w:t>kontakt/navázalo spolupráci se s</w:t>
      </w:r>
      <w:r w:rsidRPr="00C62B27">
        <w:rPr>
          <w:rFonts w:ascii="Times New Roman" w:eastAsia="Times New Roman" w:hAnsi="Times New Roman" w:cs="Times New Roman"/>
          <w:b/>
          <w:color w:val="FF0000"/>
          <w:sz w:val="24"/>
          <w:szCs w:val="24"/>
          <w:highlight w:val="yellow"/>
          <w:u w:val="single"/>
          <w:lang w:eastAsia="cs-CZ"/>
        </w:rPr>
        <w:t>ovětskými špionážními službami. Z těchto 349 se dodnes podařilo identifikovat skutečným jménem asi polovinu.</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F1EA8">
        <w:rPr>
          <w:rFonts w:ascii="Times New Roman" w:eastAsia="Times New Roman" w:hAnsi="Times New Roman" w:cs="Times New Roman"/>
          <w:b/>
          <w:color w:val="FF0000"/>
          <w:sz w:val="24"/>
          <w:szCs w:val="24"/>
          <w:highlight w:val="yellow"/>
          <w:u w:val="single"/>
          <w:lang w:eastAsia="cs-CZ"/>
        </w:rPr>
        <w:t>Patnáct až dvacet těchto špionů pracovalo v OSS (předchůdci CIA)</w:t>
      </w:r>
      <w:r w:rsidRPr="00B835D9">
        <w:rPr>
          <w:rFonts w:ascii="Times New Roman" w:eastAsia="Times New Roman" w:hAnsi="Times New Roman" w:cs="Times New Roman"/>
          <w:sz w:val="24"/>
          <w:szCs w:val="24"/>
          <w:lang w:eastAsia="cs-CZ"/>
        </w:rPr>
        <w:t>, po šesti špionech pracovalo u War Production Board, Board of Economic Warfare, Office of the Coordinator of Inter-American Affairs a Office of War Information. Tedy potvrzení výpisků Vassileva uvedených výše.</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Co se týče případu Algera Hisse, tak se centrem pozornosti stala zpráva 1822, Washington do Moskvy, 30. dubna 1945. Ta zní:</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Dodatek k našemu telegramu č. 28 jako výsledek konverzace „A“ s ALEŠEM vyplynulo:</w:t>
      </w:r>
    </w:p>
    <w:p w:rsidR="00B835D9" w:rsidRPr="00B835D9"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ALEŠ pracoval pro sousedy od roku 1935.</w:t>
      </w:r>
    </w:p>
    <w:p w:rsidR="00B835D9" w:rsidRPr="00B835D9"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Několik let vede malou skupinu pracovníků ve zkušební době, která se z větší části skládá z jeho příbuzných.</w:t>
      </w:r>
    </w:p>
    <w:p w:rsidR="00B835D9" w:rsidRPr="00B835D9"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Skupina i sám ALEŠ pracují na získávání výhradně vojenských informací, </w:t>
      </w:r>
      <w:r w:rsidR="006A0221">
        <w:rPr>
          <w:rFonts w:ascii="Times New Roman" w:eastAsia="Times New Roman" w:hAnsi="Times New Roman" w:cs="Times New Roman"/>
          <w:sz w:val="24"/>
          <w:szCs w:val="24"/>
          <w:lang w:eastAsia="cs-CZ"/>
        </w:rPr>
        <w:t xml:space="preserve">o </w:t>
      </w:r>
      <w:r w:rsidRPr="00B835D9">
        <w:rPr>
          <w:rFonts w:ascii="Times New Roman" w:eastAsia="Times New Roman" w:hAnsi="Times New Roman" w:cs="Times New Roman"/>
          <w:sz w:val="24"/>
          <w:szCs w:val="24"/>
          <w:lang w:eastAsia="cs-CZ"/>
        </w:rPr>
        <w:t>materiály z BANKY – sousedé údajně nejeví velký zájem a ty pravidelně nepředává.</w:t>
      </w:r>
    </w:p>
    <w:p w:rsidR="00B835D9" w:rsidRPr="00B835D9"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V poslední době ALEŠ pracuje s PAVLEM /opakuji PAVLEM/ který se rovněž příležitostně stýká s ostatními členy skupiny.</w:t>
      </w:r>
    </w:p>
    <w:p w:rsidR="00B835D9" w:rsidRPr="006A0221"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b/>
          <w:color w:val="FF0000"/>
          <w:sz w:val="24"/>
          <w:szCs w:val="24"/>
          <w:highlight w:val="yellow"/>
          <w:u w:val="single"/>
          <w:lang w:eastAsia="cs-CZ"/>
        </w:rPr>
      </w:pPr>
      <w:r w:rsidRPr="006A0221">
        <w:rPr>
          <w:rFonts w:ascii="Times New Roman" w:eastAsia="Times New Roman" w:hAnsi="Times New Roman" w:cs="Times New Roman"/>
          <w:b/>
          <w:color w:val="FF0000"/>
          <w:sz w:val="24"/>
          <w:szCs w:val="24"/>
          <w:highlight w:val="yellow"/>
          <w:u w:val="single"/>
          <w:lang w:eastAsia="cs-CZ"/>
        </w:rPr>
        <w:t>Nedávn</w:t>
      </w:r>
      <w:r w:rsidR="006A0221" w:rsidRPr="006A0221">
        <w:rPr>
          <w:rFonts w:ascii="Times New Roman" w:eastAsia="Times New Roman" w:hAnsi="Times New Roman" w:cs="Times New Roman"/>
          <w:b/>
          <w:color w:val="FF0000"/>
          <w:sz w:val="24"/>
          <w:szCs w:val="24"/>
          <w:highlight w:val="yellow"/>
          <w:u w:val="single"/>
          <w:lang w:eastAsia="cs-CZ"/>
        </w:rPr>
        <w:t>o ALEŠ a jeho skupina obdrželi s</w:t>
      </w:r>
      <w:r w:rsidRPr="006A0221">
        <w:rPr>
          <w:rFonts w:ascii="Times New Roman" w:eastAsia="Times New Roman" w:hAnsi="Times New Roman" w:cs="Times New Roman"/>
          <w:b/>
          <w:color w:val="FF0000"/>
          <w:sz w:val="24"/>
          <w:szCs w:val="24"/>
          <w:highlight w:val="yellow"/>
          <w:u w:val="single"/>
          <w:lang w:eastAsia="cs-CZ"/>
        </w:rPr>
        <w:t>ovětská vyznamenání.</w:t>
      </w:r>
    </w:p>
    <w:p w:rsidR="00B835D9" w:rsidRPr="00B835D9" w:rsidRDefault="00B835D9" w:rsidP="007855F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Po Jaltské konferenci </w:t>
      </w:r>
      <w:r w:rsidR="006A0221">
        <w:rPr>
          <w:rFonts w:ascii="Times New Roman" w:eastAsia="Times New Roman" w:hAnsi="Times New Roman" w:cs="Times New Roman"/>
          <w:sz w:val="24"/>
          <w:szCs w:val="24"/>
          <w:lang w:eastAsia="cs-CZ"/>
        </w:rPr>
        <w:t xml:space="preserve">pak </w:t>
      </w:r>
      <w:r w:rsidRPr="00B835D9">
        <w:rPr>
          <w:rFonts w:ascii="Times New Roman" w:eastAsia="Times New Roman" w:hAnsi="Times New Roman" w:cs="Times New Roman"/>
          <w:sz w:val="24"/>
          <w:szCs w:val="24"/>
          <w:lang w:eastAsia="cs-CZ"/>
        </w:rPr>
        <w:t>v Moskvě jeden vysoce postavený soudruh (ALEŠ naznačil, že šlo o soudruha Vyšinského) kontaktoval ALEŠE a na přání vojenských sousedů mu vyslovil jejich díky, atd.</w:t>
      </w:r>
    </w:p>
    <w:p w:rsidR="00B835D9" w:rsidRPr="006A0221" w:rsidRDefault="00B835D9" w:rsidP="007855F2">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6A0221">
        <w:rPr>
          <w:rFonts w:ascii="Times New Roman" w:eastAsia="Times New Roman" w:hAnsi="Times New Roman" w:cs="Times New Roman"/>
          <w:b/>
          <w:sz w:val="24"/>
          <w:szCs w:val="24"/>
          <w:lang w:eastAsia="cs-CZ"/>
        </w:rPr>
        <w:t>VADIM</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Několik poznámek pro interpretaci téhle zprávy. VADIM byl Anatolij Gorský, rezident NKVD/MGB ve Washingtonu. „Sousedé“ jsou vojenská rozvědka GRU. „A“ může být Izák Abdulovič Achmerov. BANKA je ministerstvo zahraničí. </w:t>
      </w:r>
      <w:r w:rsidRPr="006A0221">
        <w:rPr>
          <w:rFonts w:ascii="Times New Roman" w:eastAsia="Times New Roman" w:hAnsi="Times New Roman" w:cs="Times New Roman"/>
          <w:b/>
          <w:sz w:val="24"/>
          <w:szCs w:val="24"/>
          <w:u w:val="single"/>
          <w:lang w:eastAsia="cs-CZ"/>
        </w:rPr>
        <w:t>Bylo běžné, že se krycí jména v průběhu doby měnila.</w:t>
      </w:r>
      <w:r w:rsidRPr="00B835D9">
        <w:rPr>
          <w:rFonts w:ascii="Times New Roman" w:eastAsia="Times New Roman" w:hAnsi="Times New Roman" w:cs="Times New Roman"/>
          <w:sz w:val="24"/>
          <w:szCs w:val="24"/>
          <w:lang w:eastAsia="cs-CZ"/>
        </w:rPr>
        <w:t xml:space="preserve"> Například Harry Dexter White byl v Sovětských depeších a dokumentech identifikován pod třemi různými krycími jmény. </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A0221">
        <w:rPr>
          <w:rFonts w:ascii="Times New Roman" w:eastAsia="Times New Roman" w:hAnsi="Times New Roman" w:cs="Times New Roman"/>
          <w:b/>
          <w:sz w:val="24"/>
          <w:szCs w:val="24"/>
          <w:u w:val="single"/>
          <w:lang w:eastAsia="cs-CZ"/>
        </w:rPr>
        <w:t>Ve dvacátých letech a první polovině třicátých let byla zahraniční špionáž SSSR doménou vojenské rozvědky GRU</w:t>
      </w:r>
      <w:r w:rsidRPr="006A0221">
        <w:rPr>
          <w:rFonts w:ascii="Times New Roman" w:eastAsia="Times New Roman" w:hAnsi="Times New Roman" w:cs="Times New Roman"/>
          <w:b/>
          <w:sz w:val="24"/>
          <w:szCs w:val="24"/>
          <w:lang w:eastAsia="cs-CZ"/>
        </w:rPr>
        <w:t xml:space="preserve">. </w:t>
      </w:r>
      <w:r w:rsidRPr="00B835D9">
        <w:rPr>
          <w:rFonts w:ascii="Times New Roman" w:eastAsia="Times New Roman" w:hAnsi="Times New Roman" w:cs="Times New Roman"/>
          <w:sz w:val="24"/>
          <w:szCs w:val="24"/>
          <w:lang w:eastAsia="cs-CZ"/>
        </w:rPr>
        <w:t>Poté do této oblasti stále více začala zasahovat NKVD/MGB/KGB a špiony, kteří nepředávali výhradně vojenské informace, si přebírala pod sebe a pod své vedení. Větu o předávání „výhradně vojenských informací“ tak můžeme chápat buď tak, že GRU ALEŠE instruhovala, aby se oproti předchozí době orientoval jen na vojenské zprávy, aby o něj nepřišla, nebo aby to alespoň tak NKVD tvrdil.</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A0221">
        <w:rPr>
          <w:rFonts w:ascii="Times New Roman" w:eastAsia="Times New Roman" w:hAnsi="Times New Roman" w:cs="Times New Roman"/>
          <w:b/>
          <w:color w:val="FF0000"/>
          <w:sz w:val="24"/>
          <w:szCs w:val="24"/>
          <w:highlight w:val="yellow"/>
          <w:u w:val="single"/>
          <w:lang w:eastAsia="cs-CZ"/>
        </w:rPr>
        <w:t>ALEŠ byl na základě této zprávy identifikován jako Alger Hiss.</w:t>
      </w:r>
      <w:r w:rsidRPr="00B835D9">
        <w:rPr>
          <w:rFonts w:ascii="Times New Roman" w:eastAsia="Times New Roman" w:hAnsi="Times New Roman" w:cs="Times New Roman"/>
          <w:sz w:val="24"/>
          <w:szCs w:val="24"/>
          <w:lang w:eastAsia="cs-CZ"/>
        </w:rPr>
        <w:t xml:space="preserve"> Hissovi stoupenci proti tomu vznesli několik námitek. John Lowenthal, který se už jako mladý právník dobrovolně připojil k Hissově obhajobě, tvrdil, že zpráva byla při překladu z ruštiny zkomolená a špatně pochopená. Tato debata byla uzavřena, když NSA zveřejnila ruský originál.</w:t>
      </w:r>
    </w:p>
    <w:p w:rsidR="00B835D9" w:rsidRP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Další linií obrany se stalo tvrzení, že ALEŠ není Hiss, ale může to být ve skutečnosti někdo jiný. Podívejme se tedy, na základě čeho byl Hiss identifikován.</w:t>
      </w:r>
    </w:p>
    <w:p w:rsidR="00B835D9" w:rsidRPr="00B835D9"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52" style="width:0;height:1.5pt" o:hralign="center" o:hrstd="t" o:hr="t" fillcolor="#a0a0a0" stroked="f"/>
        </w:pict>
      </w:r>
    </w:p>
    <w:p w:rsidR="00B835D9" w:rsidRDefault="00B835D9"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835D9">
        <w:rPr>
          <w:rFonts w:ascii="Times New Roman" w:eastAsia="Times New Roman" w:hAnsi="Times New Roman" w:cs="Times New Roman"/>
          <w:sz w:val="24"/>
          <w:szCs w:val="24"/>
          <w:lang w:eastAsia="cs-CZ"/>
        </w:rPr>
        <w:t xml:space="preserve">Na </w:t>
      </w:r>
      <w:r w:rsidRPr="00EB44E0">
        <w:rPr>
          <w:rFonts w:ascii="Times New Roman" w:eastAsia="Times New Roman" w:hAnsi="Times New Roman" w:cs="Times New Roman"/>
          <w:b/>
          <w:color w:val="FF0000"/>
          <w:sz w:val="24"/>
          <w:szCs w:val="24"/>
          <w:highlight w:val="yellow"/>
          <w:u w:val="single"/>
          <w:lang w:eastAsia="cs-CZ"/>
        </w:rPr>
        <w:t>závěrečný díl seriálu</w:t>
      </w:r>
      <w:r w:rsidRPr="00B835D9">
        <w:rPr>
          <w:rFonts w:ascii="Times New Roman" w:eastAsia="Times New Roman" w:hAnsi="Times New Roman" w:cs="Times New Roman"/>
          <w:sz w:val="24"/>
          <w:szCs w:val="24"/>
          <w:lang w:eastAsia="cs-CZ"/>
        </w:rPr>
        <w:t xml:space="preserve"> od Vládi Krupy se můžete těšit již za týden.</w:t>
      </w:r>
    </w:p>
    <w:p w:rsidR="007855F2" w:rsidRPr="00B835D9" w:rsidRDefault="007855F2"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A51587" w:rsidRPr="00EB44E0" w:rsidRDefault="00A51587" w:rsidP="007855F2">
      <w:pPr>
        <w:spacing w:before="100" w:beforeAutospacing="1" w:after="100" w:afterAutospacing="1" w:line="240" w:lineRule="auto"/>
        <w:jc w:val="both"/>
        <w:outlineLvl w:val="0"/>
        <w:rPr>
          <w:rFonts w:ascii="Times New Roman" w:eastAsia="Times New Roman" w:hAnsi="Times New Roman" w:cs="Times New Roman"/>
          <w:b/>
          <w:bCs/>
          <w:color w:val="FF0000"/>
          <w:kern w:val="36"/>
          <w:sz w:val="48"/>
          <w:szCs w:val="48"/>
          <w:lang w:eastAsia="cs-CZ"/>
        </w:rPr>
      </w:pPr>
      <w:r w:rsidRPr="00EB44E0">
        <w:rPr>
          <w:rFonts w:ascii="Times New Roman" w:eastAsia="Times New Roman" w:hAnsi="Times New Roman" w:cs="Times New Roman"/>
          <w:b/>
          <w:bCs/>
          <w:color w:val="FF0000"/>
          <w:kern w:val="36"/>
          <w:sz w:val="48"/>
          <w:szCs w:val="48"/>
          <w:highlight w:val="yellow"/>
          <w:lang w:eastAsia="cs-CZ"/>
        </w:rPr>
        <w:t>Případ Algera Hisse (37. díl - Významná fakta, která nebyla předložena před soudy II.)</w:t>
      </w:r>
    </w:p>
    <w:p w:rsidR="00A51587" w:rsidRPr="00A51587" w:rsidRDefault="00FE0BFB" w:rsidP="007855F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19" w:history="1">
        <w:r w:rsidR="00A51587" w:rsidRPr="00A51587">
          <w:rPr>
            <w:rFonts w:ascii="Times New Roman" w:eastAsia="Times New Roman" w:hAnsi="Times New Roman" w:cs="Times New Roman"/>
            <w:color w:val="0000FF"/>
            <w:sz w:val="24"/>
            <w:szCs w:val="24"/>
            <w:u w:val="single"/>
            <w:lang w:eastAsia="cs-CZ"/>
          </w:rPr>
          <w:t>Měny online</w:t>
        </w:r>
      </w:hyperlink>
    </w:p>
    <w:p w:rsidR="00A51587" w:rsidRPr="00A51587" w:rsidRDefault="00FE0BFB" w:rsidP="007855F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20" w:history="1">
        <w:r w:rsidR="00A51587" w:rsidRPr="00A51587">
          <w:rPr>
            <w:rFonts w:ascii="Times New Roman" w:eastAsia="Times New Roman" w:hAnsi="Times New Roman" w:cs="Times New Roman"/>
            <w:color w:val="0000FF"/>
            <w:sz w:val="24"/>
            <w:szCs w:val="24"/>
            <w:u w:val="single"/>
            <w:lang w:eastAsia="cs-CZ"/>
          </w:rPr>
          <w:t>Ropa</w:t>
        </w:r>
      </w:hyperlink>
    </w:p>
    <w:p w:rsidR="00A51587" w:rsidRPr="00A51587" w:rsidRDefault="00FE0BFB" w:rsidP="007855F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21" w:history="1">
        <w:r w:rsidR="00A51587" w:rsidRPr="00A51587">
          <w:rPr>
            <w:rFonts w:ascii="Times New Roman" w:eastAsia="Times New Roman" w:hAnsi="Times New Roman" w:cs="Times New Roman"/>
            <w:color w:val="0000FF"/>
            <w:sz w:val="24"/>
            <w:szCs w:val="24"/>
            <w:u w:val="single"/>
            <w:lang w:eastAsia="cs-CZ"/>
          </w:rPr>
          <w:t>Akcie ČR</w:t>
        </w:r>
      </w:hyperlink>
    </w:p>
    <w:p w:rsidR="00A51587" w:rsidRPr="00A51587" w:rsidRDefault="00FE0BFB" w:rsidP="007855F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22" w:history="1">
        <w:r w:rsidR="00A51587" w:rsidRPr="00A51587">
          <w:rPr>
            <w:rFonts w:ascii="Times New Roman" w:eastAsia="Times New Roman" w:hAnsi="Times New Roman" w:cs="Times New Roman"/>
            <w:color w:val="0000FF"/>
            <w:sz w:val="24"/>
            <w:szCs w:val="24"/>
            <w:u w:val="single"/>
            <w:lang w:eastAsia="cs-CZ"/>
          </w:rPr>
          <w:t>Bitcoin</w:t>
        </w:r>
      </w:hyperlink>
    </w:p>
    <w:p w:rsidR="00A51587" w:rsidRPr="00A51587" w:rsidRDefault="00FE0BFB" w:rsidP="007855F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23" w:history="1">
        <w:r w:rsidR="00A51587" w:rsidRPr="00A51587">
          <w:rPr>
            <w:rFonts w:ascii="Times New Roman" w:eastAsia="Times New Roman" w:hAnsi="Times New Roman" w:cs="Times New Roman"/>
            <w:color w:val="0000FF"/>
            <w:sz w:val="24"/>
            <w:szCs w:val="24"/>
            <w:u w:val="single"/>
            <w:lang w:eastAsia="cs-CZ"/>
          </w:rPr>
          <w:t>Zlato</w:t>
        </w:r>
      </w:hyperlink>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celém případu zbývá jediná oblast záhad. Co si Hiss myslel během celé této doby? Kdy a proč se stal komunistou? Co ho přivedlo ke špionáži? Co si myslel během slyšeních HUACu, soudů a svého dlouhého pozdějšího života?</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Po ukončení Jaltské konference většina americké delegace odjela přes Irán přímo zpět do USA. Pouze čtyři lidé jeli z Jalty do Moskvy: ministr zahraničí Edward Stettinius, diplomat a poradce pro Evropské záležitosti H. Freeman Matthews, Alger Hiss (nyní již </w:t>
      </w:r>
      <w:r w:rsidRPr="00537F84">
        <w:rPr>
          <w:rFonts w:ascii="Times New Roman" w:eastAsia="Times New Roman" w:hAnsi="Times New Roman" w:cs="Times New Roman"/>
          <w:b/>
          <w:color w:val="FF0000"/>
          <w:sz w:val="24"/>
          <w:szCs w:val="24"/>
          <w:highlight w:val="yellow"/>
          <w:u w:val="single"/>
          <w:lang w:eastAsia="cs-CZ"/>
        </w:rPr>
        <w:t>zmocněnec plánu založit OSN</w:t>
      </w:r>
      <w:r w:rsidRPr="00A51587">
        <w:rPr>
          <w:rFonts w:ascii="Times New Roman" w:eastAsia="Times New Roman" w:hAnsi="Times New Roman" w:cs="Times New Roman"/>
          <w:sz w:val="24"/>
          <w:szCs w:val="24"/>
          <w:lang w:eastAsia="cs-CZ"/>
        </w:rPr>
        <w:t>) a Wilder Foote, novinář, který byl na ministerstvo zahraničí přiveden teprve nedávno jako ministrův tiskový mluvčí a autor jeho proslovů.</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Kdo z nich mohl pracovat pro GRU od roku 1935?</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Foote žil ve třicátých letech a až do roku 1941 na venkově ve Vermontu, kde byl redaktorem místních novin. Široko daleko se nenacházel žádný cíl, který by i jen</w:t>
      </w:r>
      <w:r w:rsidR="00537F84">
        <w:rPr>
          <w:rFonts w:ascii="Times New Roman" w:eastAsia="Times New Roman" w:hAnsi="Times New Roman" w:cs="Times New Roman"/>
          <w:sz w:val="24"/>
          <w:szCs w:val="24"/>
          <w:lang w:eastAsia="cs-CZ"/>
        </w:rPr>
        <w:t xml:space="preserve"> vzdáleně mohl být pro nějakou s</w:t>
      </w:r>
      <w:r w:rsidRPr="00A51587">
        <w:rPr>
          <w:rFonts w:ascii="Times New Roman" w:eastAsia="Times New Roman" w:hAnsi="Times New Roman" w:cs="Times New Roman"/>
          <w:sz w:val="24"/>
          <w:szCs w:val="24"/>
          <w:lang w:eastAsia="cs-CZ"/>
        </w:rPr>
        <w:t>ovětskou tajnou službu lákavý. Nebyla nalezena žádná linka, která b</w:t>
      </w:r>
      <w:r w:rsidR="00537F84">
        <w:rPr>
          <w:rFonts w:ascii="Times New Roman" w:eastAsia="Times New Roman" w:hAnsi="Times New Roman" w:cs="Times New Roman"/>
          <w:sz w:val="24"/>
          <w:szCs w:val="24"/>
          <w:lang w:eastAsia="cs-CZ"/>
        </w:rPr>
        <w:t>y Footeho propojila s někým od s</w:t>
      </w:r>
      <w:r w:rsidRPr="00A51587">
        <w:rPr>
          <w:rFonts w:ascii="Times New Roman" w:eastAsia="Times New Roman" w:hAnsi="Times New Roman" w:cs="Times New Roman"/>
          <w:sz w:val="24"/>
          <w:szCs w:val="24"/>
          <w:lang w:eastAsia="cs-CZ"/>
        </w:rPr>
        <w:t>ovětské špionáže.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Stettinius byl ve třicátých letech viceprezidentem General Motors a poté v radě ředitelů U. S. Steel Corporation. Sovětský svaz podnikal rozsáhlou průmyslovou špionáž, takže by byl potenciálně zajímavým úlovkem. Není ovšem moc pravděpodobné, že by se přihlásil o místo špiona iniciativně sám a žádný spojovací článek nebyl nalezen.</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Matthews ve třicátých letech působil jako diplomat v řadě destinací a mohl by tak být potenciálně zájmovou osobou pro GRU. Nebyl nalezen spojovací článek, který by ho s ní propojil.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Kdo z nich měl rodinné příslušní</w:t>
      </w:r>
      <w:r w:rsidR="00AF54B5">
        <w:rPr>
          <w:rFonts w:ascii="Times New Roman" w:eastAsia="Times New Roman" w:hAnsi="Times New Roman" w:cs="Times New Roman"/>
          <w:sz w:val="24"/>
          <w:szCs w:val="24"/>
          <w:lang w:eastAsia="cs-CZ"/>
        </w:rPr>
        <w:t>ky, kteří by byli propojeni se s</w:t>
      </w:r>
      <w:r w:rsidRPr="00A51587">
        <w:rPr>
          <w:rFonts w:ascii="Times New Roman" w:eastAsia="Times New Roman" w:hAnsi="Times New Roman" w:cs="Times New Roman"/>
          <w:sz w:val="24"/>
          <w:szCs w:val="24"/>
          <w:lang w:eastAsia="cs-CZ"/>
        </w:rPr>
        <w:t>ovětskou špionáží?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Hissovi pomáhala jeho manželka Priscilla a jeho bratr Donald byl přeložen z ministerstva práce na ministerstvo zahraničí v listopadu 1937 – těsně před Chambersovým útěkem. Zůstal tam až do konce Druhé světové války. U nikoho z ostatních nejsou žádné důkazy, které by někoho z ro</w:t>
      </w:r>
      <w:r w:rsidR="00784A61">
        <w:rPr>
          <w:rFonts w:ascii="Times New Roman" w:eastAsia="Times New Roman" w:hAnsi="Times New Roman" w:cs="Times New Roman"/>
          <w:sz w:val="24"/>
          <w:szCs w:val="24"/>
          <w:lang w:eastAsia="cs-CZ"/>
        </w:rPr>
        <w:t>dinných příslušníků spojily se s</w:t>
      </w:r>
      <w:r w:rsidRPr="00A51587">
        <w:rPr>
          <w:rFonts w:ascii="Times New Roman" w:eastAsia="Times New Roman" w:hAnsi="Times New Roman" w:cs="Times New Roman"/>
          <w:sz w:val="24"/>
          <w:szCs w:val="24"/>
          <w:lang w:eastAsia="cs-CZ"/>
        </w:rPr>
        <w:t>ovětskou špionáží. Žádný z jejich příbuzných ani s nimi nepracoval na ministerstvu.</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Kdo z nich jevil mimořádný zájem o vojenské informace?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Šest měsíců před odesláním telegramu 1822 </w:t>
      </w:r>
      <w:r w:rsidRPr="00784A61">
        <w:rPr>
          <w:rFonts w:ascii="Times New Roman" w:eastAsia="Times New Roman" w:hAnsi="Times New Roman" w:cs="Times New Roman"/>
          <w:b/>
          <w:sz w:val="24"/>
          <w:szCs w:val="24"/>
          <w:u w:val="single"/>
          <w:lang w:eastAsia="cs-CZ"/>
        </w:rPr>
        <w:t>Alger Hiss přišel na ministerstvu s neobvyklým návrhem, založit nový „úřad zvláštního tajemníka pro vojenské záležitosti“ který by byl propojen s jeho úřadem pro zvláštní politické záležitosti, jenž organizoval vznik OSN.</w:t>
      </w:r>
      <w:r w:rsidRPr="00A51587">
        <w:rPr>
          <w:rFonts w:ascii="Times New Roman" w:eastAsia="Times New Roman" w:hAnsi="Times New Roman" w:cs="Times New Roman"/>
          <w:sz w:val="24"/>
          <w:szCs w:val="24"/>
          <w:lang w:eastAsia="cs-CZ"/>
        </w:rPr>
        <w:t xml:space="preserve"> </w:t>
      </w:r>
      <w:r w:rsidRPr="00784A61">
        <w:rPr>
          <w:rFonts w:ascii="Times New Roman" w:eastAsia="Times New Roman" w:hAnsi="Times New Roman" w:cs="Times New Roman"/>
          <w:b/>
          <w:color w:val="FF0000"/>
          <w:sz w:val="24"/>
          <w:szCs w:val="24"/>
          <w:highlight w:val="yellow"/>
          <w:u w:val="single"/>
          <w:lang w:eastAsia="cs-CZ"/>
        </w:rPr>
        <w:t>Když ho v roce 1946 začala FBI poprvé neochotně prověřovat, jako první věc zjistili, že si Hiss ze své autority vyžádal „tajné dokumenty o jaderné energii a vojenském zpravodajství“, které byly naprosto mimo působnost jeho úřadu.</w:t>
      </w:r>
      <w:r w:rsidRPr="00A51587">
        <w:rPr>
          <w:rFonts w:ascii="Times New Roman" w:eastAsia="Times New Roman" w:hAnsi="Times New Roman" w:cs="Times New Roman"/>
          <w:sz w:val="24"/>
          <w:szCs w:val="24"/>
          <w:lang w:eastAsia="cs-CZ"/>
        </w:rPr>
        <w:t xml:space="preserve"> U nikoho jiného ze zbývajících třech podezřelých nebyla podobná věc zjištěna a Wilder Foote jako pouhý tiskový mluvčí by vůbec neměl pravomoc jí udělat.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Podle Chambersových pamětí bylo PAVEL krycí jméno Maxima Liebera. Lieber se nacházel na rozhraní otevřeného a tajného členství v komunistické straně. V Chambersově špionážní síti plnil různé pomocné úlohy a měl kontakt s Hissovou rodinou. Poté, co Chambers dezertoval, GRU vyslala Liebera ho hledat a přebrat po něm zbytky jeho sítě. Když v létě 1948 propukla Hissova kauza, tak Lieber odmítl vypovídat s odvoláním na pátý dodatek jak u FBI, tak před velkou porotou. Záznamy Hissových právníků ukazují, že </w:t>
      </w:r>
      <w:r w:rsidRPr="00784A61">
        <w:rPr>
          <w:rFonts w:ascii="Times New Roman" w:eastAsia="Times New Roman" w:hAnsi="Times New Roman" w:cs="Times New Roman"/>
          <w:b/>
          <w:color w:val="FF0000"/>
          <w:sz w:val="24"/>
          <w:szCs w:val="24"/>
          <w:highlight w:val="yellow"/>
          <w:u w:val="single"/>
          <w:lang w:eastAsia="cs-CZ"/>
        </w:rPr>
        <w:t>v době soudu za nimi přišel kon</w:t>
      </w:r>
      <w:r w:rsidR="00784A61" w:rsidRPr="00784A61">
        <w:rPr>
          <w:rFonts w:ascii="Times New Roman" w:eastAsia="Times New Roman" w:hAnsi="Times New Roman" w:cs="Times New Roman"/>
          <w:b/>
          <w:color w:val="FF0000"/>
          <w:sz w:val="24"/>
          <w:szCs w:val="24"/>
          <w:highlight w:val="yellow"/>
          <w:u w:val="single"/>
          <w:lang w:eastAsia="cs-CZ"/>
        </w:rPr>
        <w:t>takt z k</w:t>
      </w:r>
      <w:r w:rsidRPr="00784A61">
        <w:rPr>
          <w:rFonts w:ascii="Times New Roman" w:eastAsia="Times New Roman" w:hAnsi="Times New Roman" w:cs="Times New Roman"/>
          <w:b/>
          <w:color w:val="FF0000"/>
          <w:sz w:val="24"/>
          <w:szCs w:val="24"/>
          <w:highlight w:val="yellow"/>
          <w:u w:val="single"/>
          <w:lang w:eastAsia="cs-CZ"/>
        </w:rPr>
        <w:t xml:space="preserve">omunistické strany se zprávou, že „Lieber zná Hisse, ale nikdy to nepřizná.“ V roce 1951 Lieber uprchl do Mexika a poté, při stupňujícím se tlaku Spojených států na jeho vydání, v roce 1954 do </w:t>
      </w:r>
      <w:r w:rsidR="00784A61">
        <w:rPr>
          <w:rFonts w:ascii="Times New Roman" w:eastAsia="Times New Roman" w:hAnsi="Times New Roman" w:cs="Times New Roman"/>
          <w:b/>
          <w:color w:val="FF0000"/>
          <w:sz w:val="24"/>
          <w:szCs w:val="24"/>
          <w:highlight w:val="yellow"/>
          <w:u w:val="single"/>
          <w:lang w:eastAsia="cs-CZ"/>
        </w:rPr>
        <w:t xml:space="preserve">komunistického </w:t>
      </w:r>
      <w:r w:rsidRPr="00784A61">
        <w:rPr>
          <w:rFonts w:ascii="Times New Roman" w:eastAsia="Times New Roman" w:hAnsi="Times New Roman" w:cs="Times New Roman"/>
          <w:b/>
          <w:color w:val="FF0000"/>
          <w:sz w:val="24"/>
          <w:szCs w:val="24"/>
          <w:highlight w:val="yellow"/>
          <w:u w:val="single"/>
          <w:lang w:eastAsia="cs-CZ"/>
        </w:rPr>
        <w:t>Polska.</w:t>
      </w:r>
      <w:r w:rsidRPr="00A51587">
        <w:rPr>
          <w:rFonts w:ascii="Times New Roman" w:eastAsia="Times New Roman" w:hAnsi="Times New Roman" w:cs="Times New Roman"/>
          <w:sz w:val="24"/>
          <w:szCs w:val="24"/>
          <w:lang w:eastAsia="cs-CZ"/>
        </w:rPr>
        <w:t xml:space="preserve"> Není jiných důkazů, které by někoho ze zbývajících tří lidí propojil s PAVLEM/Lieberem.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Ve vydání Perjury z roku 1997 Allen Weinstein cituje dokumenty MGB/KGB relevantní k tématu získání vyznamenání. Je to memorandum z dubna 1945 od Pavla Fitina, šéfa zahraničního zpravodajství MGB pro Vsevoloda Merkulova, šéfa MGB. Fitin poznamenává, že jeden ze zdrojů na ministerstvu financí Harold Glasser (RUBL) pracuje pro sovětskou rozvědku už od května 1937 a „skupina agentů vojenských sousedů, jejímž byl RUBL členem dříve, dostala nedávno řády SSSR. O tomto faktu se RUBL dozvěděl od přítele ALEŠE, který je vůdcem zmíněné skupiny.“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Článek, který spojuje Glassera s Hissem poskytla ve své výpovědi Elizabeth Bentleyová:</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„Ohledně Harolda Glassera si vzpomínám, že po jedné z jeho služebních cest do Evropy, pravděpodobně do Itálie, mi Victor Perlo řekl, že se ho Glasser zeptal, jestli by zase nemohl být členem jeho skupiny. Zeptala jsem se Victora, jak Glasser vůbec opustil jeho skupinu a on mi řekl, že si ho pod sebe spolu s dvěma dalšími přebral někdo jiný. Perlo nevěděl, kdo to je, ale řekl, že tuto informaci by mohl mít Charles Kramer. O něco později jsem o této záležitosti mluvila s Kramerem v New Yorku. Kramer mi řekl, že ten, kdo si Glassera přebral od Perlovy skupiny, byl Hiss z ministerstva zahraničí.“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Dalším střípkem do mozaiky je člá</w:t>
      </w:r>
      <w:r w:rsidR="003622CD">
        <w:rPr>
          <w:rFonts w:ascii="Times New Roman" w:eastAsia="Times New Roman" w:hAnsi="Times New Roman" w:cs="Times New Roman"/>
          <w:sz w:val="24"/>
          <w:szCs w:val="24"/>
          <w:lang w:eastAsia="cs-CZ"/>
        </w:rPr>
        <w:t>nek, který v roce 2006 vyšel v r</w:t>
      </w:r>
      <w:r w:rsidRPr="00A51587">
        <w:rPr>
          <w:rFonts w:ascii="Times New Roman" w:eastAsia="Times New Roman" w:hAnsi="Times New Roman" w:cs="Times New Roman"/>
          <w:sz w:val="24"/>
          <w:szCs w:val="24"/>
          <w:lang w:eastAsia="cs-CZ"/>
        </w:rPr>
        <w:t xml:space="preserve">uském vojenském časopisu Rudá Hvězda od Vladimíra Loty. Lota v něm </w:t>
      </w:r>
      <w:r w:rsidRPr="003622CD">
        <w:rPr>
          <w:rFonts w:ascii="Times New Roman" w:eastAsia="Times New Roman" w:hAnsi="Times New Roman" w:cs="Times New Roman"/>
          <w:b/>
          <w:color w:val="FF0000"/>
          <w:sz w:val="24"/>
          <w:szCs w:val="24"/>
          <w:highlight w:val="yellow"/>
          <w:u w:val="single"/>
          <w:lang w:eastAsia="cs-CZ"/>
        </w:rPr>
        <w:t xml:space="preserve">popisuje úspěchy vojenské špionáže ve Washingtonu během Druhé světové války. Tvrdí, že mnoho z agentů </w:t>
      </w:r>
      <w:r w:rsidR="003622CD" w:rsidRPr="003622CD">
        <w:rPr>
          <w:rFonts w:ascii="Times New Roman" w:eastAsia="Times New Roman" w:hAnsi="Times New Roman" w:cs="Times New Roman"/>
          <w:b/>
          <w:color w:val="FF0000"/>
          <w:sz w:val="24"/>
          <w:szCs w:val="24"/>
          <w:highlight w:val="yellow"/>
          <w:u w:val="single"/>
          <w:lang w:eastAsia="cs-CZ"/>
        </w:rPr>
        <w:t xml:space="preserve">GRU </w:t>
      </w:r>
      <w:r w:rsidRPr="003622CD">
        <w:rPr>
          <w:rFonts w:ascii="Times New Roman" w:eastAsia="Times New Roman" w:hAnsi="Times New Roman" w:cs="Times New Roman"/>
          <w:b/>
          <w:color w:val="FF0000"/>
          <w:sz w:val="24"/>
          <w:szCs w:val="24"/>
          <w:highlight w:val="yellow"/>
          <w:u w:val="single"/>
          <w:lang w:eastAsia="cs-CZ"/>
        </w:rPr>
        <w:t xml:space="preserve">stále nebylo </w:t>
      </w:r>
      <w:r w:rsidR="003622CD" w:rsidRPr="003622CD">
        <w:rPr>
          <w:rFonts w:ascii="Times New Roman" w:eastAsia="Times New Roman" w:hAnsi="Times New Roman" w:cs="Times New Roman"/>
          <w:b/>
          <w:color w:val="FF0000"/>
          <w:sz w:val="24"/>
          <w:szCs w:val="24"/>
          <w:highlight w:val="yellow"/>
          <w:u w:val="single"/>
          <w:lang w:eastAsia="cs-CZ"/>
        </w:rPr>
        <w:t xml:space="preserve">v USA </w:t>
      </w:r>
      <w:r w:rsidRPr="003622CD">
        <w:rPr>
          <w:rFonts w:ascii="Times New Roman" w:eastAsia="Times New Roman" w:hAnsi="Times New Roman" w:cs="Times New Roman"/>
          <w:b/>
          <w:color w:val="FF0000"/>
          <w:sz w:val="24"/>
          <w:szCs w:val="24"/>
          <w:highlight w:val="yellow"/>
          <w:u w:val="single"/>
          <w:lang w:eastAsia="cs-CZ"/>
        </w:rPr>
        <w:t>identifikováno a nejenže neposkytuje žádná pravá jména, ale změnil i krycí jména, aby se vyhnul jakékoliv identifikující informaci. Článek se soustředí na úspěchy skupiny GRU, kterou Lota nazývá OMEGA, jejímž hlavním zdrojem byl DOKTOR, někdo s přístupem k vrcholovým informac</w:t>
      </w:r>
      <w:r w:rsidR="008F715A">
        <w:rPr>
          <w:rFonts w:ascii="Times New Roman" w:eastAsia="Times New Roman" w:hAnsi="Times New Roman" w:cs="Times New Roman"/>
          <w:b/>
          <w:color w:val="FF0000"/>
          <w:sz w:val="24"/>
          <w:szCs w:val="24"/>
          <w:highlight w:val="yellow"/>
          <w:u w:val="single"/>
          <w:lang w:eastAsia="cs-CZ"/>
        </w:rPr>
        <w:t>ím ohledně a</w:t>
      </w:r>
      <w:r w:rsidRPr="003622CD">
        <w:rPr>
          <w:rFonts w:ascii="Times New Roman" w:eastAsia="Times New Roman" w:hAnsi="Times New Roman" w:cs="Times New Roman"/>
          <w:b/>
          <w:color w:val="FF0000"/>
          <w:sz w:val="24"/>
          <w:szCs w:val="24"/>
          <w:highlight w:val="yellow"/>
          <w:u w:val="single"/>
          <w:lang w:eastAsia="cs-CZ"/>
        </w:rPr>
        <w:t>merické zahraniční politiky. OMEGA byla tak úspěšná, říká Lota, že v únoru 1945 dostal DOKTOR a další čtyři členové jeho skupiny vysoká sovětská vyznamenání. Při spojení těchto informací lze dovodit, že DOKTOR je nejpravděpodobněji Alger Hiss.</w:t>
      </w:r>
      <w:r w:rsidRPr="00A51587">
        <w:rPr>
          <w:rFonts w:ascii="Times New Roman" w:eastAsia="Times New Roman" w:hAnsi="Times New Roman" w:cs="Times New Roman"/>
          <w:sz w:val="24"/>
          <w:szCs w:val="24"/>
          <w:lang w:eastAsia="cs-CZ"/>
        </w:rPr>
        <w:t xml:space="preserve"> Navíc další relevantní informací je, že Lota píše, že </w:t>
      </w:r>
      <w:r w:rsidRPr="008F715A">
        <w:rPr>
          <w:rFonts w:ascii="Times New Roman" w:eastAsia="Times New Roman" w:hAnsi="Times New Roman" w:cs="Times New Roman"/>
          <w:b/>
          <w:sz w:val="24"/>
          <w:szCs w:val="24"/>
          <w:u w:val="single"/>
          <w:lang w:eastAsia="cs-CZ"/>
        </w:rPr>
        <w:t>DOKTOR byl zdrojem GRU už ve třicátých letech</w:t>
      </w:r>
      <w:r w:rsidRPr="00A51587">
        <w:rPr>
          <w:rFonts w:ascii="Times New Roman" w:eastAsia="Times New Roman" w:hAnsi="Times New Roman" w:cs="Times New Roman"/>
          <w:sz w:val="24"/>
          <w:szCs w:val="24"/>
          <w:lang w:eastAsia="cs-CZ"/>
        </w:rPr>
        <w:t xml:space="preserve">, kontakt s ním byl načas ztracen a obnoven byl v létě 1941. Poté, co Chambers dezertoval na jaře 1938, Hiss a další s ním spojené zdroje byly na čas evidentně deaktivovány. Nikdo ze zbylých tří není pravděpodobným kandidátem na DOKTORA a ze všech nejméně Wilder Foote, který se do Washingtonu dostal až v listopadu 1941 na nízkou pozici do tiskového odboru Office of Emergency Management, úřadu průmyslové mobilizace. </w:t>
      </w:r>
      <w:r w:rsidRPr="008F715A">
        <w:rPr>
          <w:rFonts w:ascii="Times New Roman" w:eastAsia="Times New Roman" w:hAnsi="Times New Roman" w:cs="Times New Roman"/>
          <w:b/>
          <w:sz w:val="24"/>
          <w:szCs w:val="24"/>
          <w:u w:val="single"/>
          <w:lang w:eastAsia="cs-CZ"/>
        </w:rPr>
        <w:t>DOKTOR byl ve Washingtonu a poskytoval GRU strategické informace vysoké úrovně už v srpnu 1941.</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Co se týče návštěvy Moskvy v roce 1945, program všech čtyř byl poměrně shodný. Nejpravděpodobnějším místem, kde mohlo dojít k „vyjádření díků“ od soudruha Vyšinského, byla ná</w:t>
      </w:r>
      <w:r w:rsidR="008F715A">
        <w:rPr>
          <w:rFonts w:ascii="Times New Roman" w:eastAsia="Times New Roman" w:hAnsi="Times New Roman" w:cs="Times New Roman"/>
          <w:sz w:val="24"/>
          <w:szCs w:val="24"/>
          <w:lang w:eastAsia="cs-CZ"/>
        </w:rPr>
        <w:t>vštěva Bolšoj Těatr na pozvání s</w:t>
      </w:r>
      <w:r w:rsidRPr="00A51587">
        <w:rPr>
          <w:rFonts w:ascii="Times New Roman" w:eastAsia="Times New Roman" w:hAnsi="Times New Roman" w:cs="Times New Roman"/>
          <w:sz w:val="24"/>
          <w:szCs w:val="24"/>
          <w:lang w:eastAsia="cs-CZ"/>
        </w:rPr>
        <w:t xml:space="preserve">ovětské strany. </w:t>
      </w:r>
      <w:r w:rsidRPr="008F715A">
        <w:rPr>
          <w:rFonts w:ascii="Times New Roman" w:eastAsia="Times New Roman" w:hAnsi="Times New Roman" w:cs="Times New Roman"/>
          <w:b/>
          <w:sz w:val="24"/>
          <w:szCs w:val="24"/>
          <w:u w:val="single"/>
          <w:lang w:eastAsia="cs-CZ"/>
        </w:rPr>
        <w:t>Ministr Stettinius a Alger Hiss seděli ve společné loži s Vyšinským</w:t>
      </w:r>
      <w:r w:rsidRPr="00A51587">
        <w:rPr>
          <w:rFonts w:ascii="Times New Roman" w:eastAsia="Times New Roman" w:hAnsi="Times New Roman" w:cs="Times New Roman"/>
          <w:sz w:val="24"/>
          <w:szCs w:val="24"/>
          <w:lang w:eastAsia="cs-CZ"/>
        </w:rPr>
        <w:t xml:space="preserve"> (tehdy ministr zahraničí SSSR) a dalšími sovětskými prominenty. Matthews a Wilder Foote seděli ve vedlejších ložích s nižší garniturou.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VENONA 1822 nebyla posledním slovem ohledně ALEŠE. Allen Weinstein a Alexander Vassiliev citovali několik dokumentů KGB, které se odkazovaly na agenta GRU ALEŠE ve vydáních Perjury z roku 1997 a The Haunted Wood z roku 1999. </w:t>
      </w:r>
      <w:r w:rsidRPr="008F715A">
        <w:rPr>
          <w:rFonts w:ascii="Times New Roman" w:eastAsia="Times New Roman" w:hAnsi="Times New Roman" w:cs="Times New Roman"/>
          <w:b/>
          <w:sz w:val="24"/>
          <w:szCs w:val="24"/>
          <w:u w:val="single"/>
          <w:lang w:eastAsia="cs-CZ"/>
        </w:rPr>
        <w:t>V obou knihách byl ALEŠ identifikován jako Alger Hiss.</w:t>
      </w:r>
      <w:r w:rsidRPr="00A51587">
        <w:rPr>
          <w:rFonts w:ascii="Times New Roman" w:eastAsia="Times New Roman" w:hAnsi="Times New Roman" w:cs="Times New Roman"/>
          <w:sz w:val="24"/>
          <w:szCs w:val="24"/>
          <w:lang w:eastAsia="cs-CZ"/>
        </w:rPr>
        <w:t xml:space="preserve"> Hissovi obhájci odmítli akceptovat identifikaci ALEŠE jako Hisse na základě toho, že nevěří Vassilievovi, který měl přístup k materiálům KGB, které si oni nemohou ověřit.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Jedna z Vassilievových poznámek, která byla přepisem zprávy zaslané Anatoliem Gorským 5. března 1945 (nebyla rozluštěná projektem VENONA) se stala předmětem dalšího kola kontroverzí.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Vassilievův přepis zprávy se stal veřejným během jeho žaloby pro pomluvu na Johna Lowenthala, kterou podal ve Velké Británii v roce 2002. John Lowenthal ovšem zemřel v roce 2003 a tak ze soudního případu sešlo. Jeho bratr David Lowenthal poskytl v roce 2006 fotokopii Vassilevovy poznámky (psané rukou v ruštině) dalším výzkumníkům. Na základě této fotokopie publikovali Kai Bird a Světlana Červonnaja v roce 2007 článek „The Mystery of Ales“ tvrdící, že ALEŠEM byl Wilder Foote.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Podívejme se na text oné poznámky:</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On [Gorský] by chtěl být členem Sovětské delegace v San Franciscu. Ovšem nemůže své místo přenechat nikomu z podřízených. Chce ho předat SYNOVI [F. A. Garanin, převedený z </w:t>
      </w:r>
      <w:r w:rsidR="008F715A">
        <w:rPr>
          <w:rFonts w:ascii="Times New Roman" w:eastAsia="Times New Roman" w:hAnsi="Times New Roman" w:cs="Times New Roman"/>
          <w:sz w:val="24"/>
          <w:szCs w:val="24"/>
          <w:lang w:eastAsia="cs-CZ"/>
        </w:rPr>
        <w:t>Kuby do Washingtonu jako atašé s</w:t>
      </w:r>
      <w:r w:rsidRPr="00A51587">
        <w:rPr>
          <w:rFonts w:ascii="Times New Roman" w:eastAsia="Times New Roman" w:hAnsi="Times New Roman" w:cs="Times New Roman"/>
          <w:sz w:val="24"/>
          <w:szCs w:val="24"/>
          <w:lang w:eastAsia="cs-CZ"/>
        </w:rPr>
        <w:t>ovětské ambasády]. Po konferenci by chtěl VADIM odjet do Moskvy podat osobní hlášení.</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Zvláštní pozornost věnovat ALEŠOVI. Byl na Jaltské konferenci, poté jel do Mexiko City a ještě se nevrátil. Naší jedinou spojkou s ním je RUBL. RUBL pojede na služební cestu [Itálie] – bude obtížné mít dohled nad ALEŠEM. S RUBLEM jsme o ALEŠOVI několikrát mluvili. Jak jsem již psal, RUBL hodnotí ALEŠE jako vynikajícího člena Komunistické strany. ALEŠ je podle něj silnou osobností, pevné a rozhodné povahy, zcela si vědom toho, že zastává ilegální pozici se všemi možnými důsledky. Naneštěstí se zdá, že má, stejně jako všichni ostatní místní komunisté, svou vlastní představu o práci v utajení. Jak jsem již reportoval, ALEŠ a RUBL dříve pracovali pro KARLOVU informační skupinu, která měla vztah se sousedy. Když bylo spojení s KARLEM ztraceno, RUBL se odmlčel a ALEŠ navázal spojení s PAVLEM. To o sobě řekl RUBLOVI asi před rokem a půl, když ho žádal, aby se také setkal s PAVLEM.</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RUBL by si mohl s ALEŠEM promluvit o pokračování práce. Kdyby ALEŠ nechtěl pracovat s ním, mohl by pracovat přímo s námi.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Existuje nejasná situace. Asi před půl rokem ALEŠ řekl RUBLOVI, že se setkal s nějakým Rusem (neřekl jeho jméno), který od něj okamžitě žádal hlášení ohledně jisté záležitosti. ALEŠ se ptal RUBLA, co by měl udělat a RUBL odpověděl vyhýbavě, že by měl dělat to, co uzná za vhodné.</w:t>
      </w:r>
    </w:p>
    <w:p w:rsidR="00A51587" w:rsidRPr="00A51587" w:rsidRDefault="008F715A"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ALEŠE by měl kontaktovat s</w:t>
      </w:r>
      <w:r w:rsidR="00A51587" w:rsidRPr="00A51587">
        <w:rPr>
          <w:rFonts w:ascii="Times New Roman" w:eastAsia="Times New Roman" w:hAnsi="Times New Roman" w:cs="Times New Roman"/>
          <w:sz w:val="24"/>
          <w:szCs w:val="24"/>
          <w:lang w:eastAsia="cs-CZ"/>
        </w:rPr>
        <w:t xml:space="preserve">ovětský zástupce. Buď zaměstnanec ústředí, SERGEJ nebo já, VADIM. Nejvhodnějším místem by byla konference v San Francisku. Po dvou nebo třech schůzkách, v závislosti na tom, jak si ALEŠ povede, můžeme probrat naši věc. Spolehneme se buď na heslo, odkaz na RUBLA, nebo na pokrokové názory samotného ALEŠE.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Bird a Červonnaja se soustředili na jedinou část této zprávy. Poznámku, že ALEŠ byl na Jaltě a potom jel do Mexiko City, kde je doteď. Stettinius, Hiss, Matthews a Foote byli všichni na Jaltě, odtud jeli na krátkou návštěvu Moskvy a pak cestovali do Mexiko City na meziamerickou konferenci ministrů zahraničí, která se konala od 21. února do 8. března 1945. Ovšem Matthews a Hiss se z této konference vrátili předčasně a 5. března byli ve Washingtonu. Hiss dával rozhovor rádiové stanici NBS již v sobotu 3. března. To tedy nechává „jediného“ podezřelého – Wildera Foota (protože o ministru Stettiniovi by nikdo nevěřil, že byl sovětským špionem už od půle třicátých let).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O Wilderu Footovi bylo dále zjištěno, že měl levicovou politickou orientaci, později pracoval pro OSN jako tiskový mluvčí generálního tajemníka Trygve Lieho a jeho loajalita byla předmětem prověrky FBI.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Problém je, že, jak jsme si ukázali, tak nic z ostatních informací na něj nesedí a některé ho i silně vylučují. Jednoduché vysvětlení záhady tedy je, že se Gorský o dřívějším návratu Algera Hisse zkrátka nedozvěděl. Na oficiálním seznamu účastníků konference byl Alger Hiss stále veden jako jeden z hostů, pokud by si takovou věc Gorský ověřoval.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Veškeré další informace </w:t>
      </w:r>
      <w:r w:rsidR="008F715A">
        <w:rPr>
          <w:rFonts w:ascii="Times New Roman" w:eastAsia="Times New Roman" w:hAnsi="Times New Roman" w:cs="Times New Roman"/>
          <w:sz w:val="24"/>
          <w:szCs w:val="24"/>
          <w:lang w:eastAsia="cs-CZ"/>
        </w:rPr>
        <w:t xml:space="preserve">obsažené </w:t>
      </w:r>
      <w:r w:rsidRPr="00A51587">
        <w:rPr>
          <w:rFonts w:ascii="Times New Roman" w:eastAsia="Times New Roman" w:hAnsi="Times New Roman" w:cs="Times New Roman"/>
          <w:sz w:val="24"/>
          <w:szCs w:val="24"/>
          <w:lang w:eastAsia="cs-CZ"/>
        </w:rPr>
        <w:t>ve zprávě podezření proti Algeru Hissovi jen potvrzují, obzvláště to, že RUBL a LEONARD (Alger Hiss) jsou uvedeni jako členové jedné skupiny KAREL v Gorského memorandu z roku 1948.</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Nenalezly se žádné doklady o tom, že by Wilder Foote někdy byl členem komunistické strany. Všichni Američané, kteří na začátku padesátých let pracovali pro OSN, byli předvoláváni před bezpečnostní výbor Senátu, aby vypovídali o své stranické minulosti. Ti, kteří se odvolali na pátý dodatek, byli propuštěni, donuceni rezignovat, nebo jim nebyl obnoven kontrakt. Šetření FBI ohledně Foota nepřineslo žádné výsledky. Jeden z kolegů ho obvinil z komunistických sympatií (kvůli jeho názoru na Hissův případ!), ale veškeré informace o něm se ukázaly jako k ničemu nevedoucí a FBI i Senátní komise ukončily jeho prošetřování.</w:t>
      </w:r>
    </w:p>
    <w:p w:rsidR="00A51587" w:rsidRPr="00A51587" w:rsidRDefault="00447908"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u w:val="single"/>
          <w:lang w:eastAsia="cs-CZ"/>
        </w:rPr>
        <w:t>To, že Alger Hiss byl s</w:t>
      </w:r>
      <w:r w:rsidR="00A51587" w:rsidRPr="005A28AE">
        <w:rPr>
          <w:rFonts w:ascii="Times New Roman" w:eastAsia="Times New Roman" w:hAnsi="Times New Roman" w:cs="Times New Roman"/>
          <w:b/>
          <w:sz w:val="24"/>
          <w:szCs w:val="24"/>
          <w:u w:val="single"/>
          <w:lang w:eastAsia="cs-CZ"/>
        </w:rPr>
        <w:t>ovětským špionem ALEŠEM/LEONARDEM je dnes široce přijímaným faktem, který zpochybňuje jen malá skupina Hissových skalních přívrženců.</w:t>
      </w:r>
      <w:r w:rsidR="00A51587" w:rsidRPr="00A51587">
        <w:rPr>
          <w:rFonts w:ascii="Times New Roman" w:eastAsia="Times New Roman" w:hAnsi="Times New Roman" w:cs="Times New Roman"/>
          <w:sz w:val="24"/>
          <w:szCs w:val="24"/>
          <w:lang w:eastAsia="cs-CZ"/>
        </w:rPr>
        <w:t xml:space="preserve"> Chambersův příběh nakonec přežil podpořen masivním množstvím nezávislých důkazů. Hissova strana proti tomu trpí třemi základními defekty.</w:t>
      </w:r>
    </w:p>
    <w:p w:rsidR="00A51587" w:rsidRPr="00A51587" w:rsidRDefault="00A51587" w:rsidP="007855F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Neobjevil se žádný motiv, který by vysvětlil Chambersovo chování a proč by tak komplexně lhal zrovna o Hissovi, když </w:t>
      </w:r>
      <w:r w:rsidRPr="005A28AE">
        <w:rPr>
          <w:rFonts w:ascii="Times New Roman" w:eastAsia="Times New Roman" w:hAnsi="Times New Roman" w:cs="Times New Roman"/>
          <w:b/>
          <w:sz w:val="24"/>
          <w:szCs w:val="24"/>
          <w:u w:val="single"/>
          <w:lang w:eastAsia="cs-CZ"/>
        </w:rPr>
        <w:t>všichni ostatní, které jmenoval, byli</w:t>
      </w:r>
      <w:r w:rsidR="005A28AE" w:rsidRPr="005A28AE">
        <w:rPr>
          <w:rFonts w:ascii="Times New Roman" w:eastAsia="Times New Roman" w:hAnsi="Times New Roman" w:cs="Times New Roman"/>
          <w:b/>
          <w:sz w:val="24"/>
          <w:szCs w:val="24"/>
          <w:u w:val="single"/>
          <w:lang w:eastAsia="cs-CZ"/>
        </w:rPr>
        <w:t xml:space="preserve"> odhaleni jako spolupracovníci s</w:t>
      </w:r>
      <w:r w:rsidRPr="005A28AE">
        <w:rPr>
          <w:rFonts w:ascii="Times New Roman" w:eastAsia="Times New Roman" w:hAnsi="Times New Roman" w:cs="Times New Roman"/>
          <w:b/>
          <w:sz w:val="24"/>
          <w:szCs w:val="24"/>
          <w:u w:val="single"/>
          <w:lang w:eastAsia="cs-CZ"/>
        </w:rPr>
        <w:t>ovětských rozvědek nebo členové komunistické strany.</w:t>
      </w:r>
    </w:p>
    <w:p w:rsidR="00A51587" w:rsidRPr="00A51587" w:rsidRDefault="00A51587" w:rsidP="007855F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Musí odepsat jako náhodu přátelství mezi těmito tak rozdílnými muži se vším, k čemu během něho prokazatelně došlo. Dokonce i omezené přátelství, které popisoval Hiss, je těžko vysvětlitelné. </w:t>
      </w:r>
    </w:p>
    <w:p w:rsidR="00A51587" w:rsidRPr="00A51587" w:rsidRDefault="00A51587" w:rsidP="007855F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Vysvětlení, odkud vzal Chambers dokumenty napsané Hissovou rukou a na psacím stroji Hissových, které nebude tak komplikovaně nepravděpodobné, že se při něm člověku protočí oči.</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V celém případu zbývá jediná oblast záhad. Co si Hiss myslel během celé této doby? Kdy a proč se stal komunistou? Co ho přivedlo ke špionáži? Co si myslel během slyšeních HUACu, soudů a svého dlouhého pozdějšího života? To se nikdy s jistotou nedozvíme. Můžeme si dopřát pouze spekulace.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Hiss mohl zůstat komunistou až do své smrti. Když vezmeme v úvahu, jak moc a jak dlouho lhal a kolik nevinných třetích stran tím poškodil, je obtížné si představit někoho, jak jedná v tomto měřítku jen proto, aby zakryl mladickou nerozvážnost nebo si zachránil kariéru. Pravděpodobně věřil tomu, že slouží vyšší věci. To by z Hisse v určitém smyslu dělalo člověka, který obětoval svůj život na oltář toho, v co věřil.</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Historik Garry Wills napsal v sedmdesátých letech, že Hissovo odmítání napsat autobiografii, jeho naprosté zapření jakýchkoliv komunistických aktivit, jeho tvrdohlavé popírání Chambersových tvrzení, dokud ho externí důkazy nepřinutily změnit příběh, dává smysl jen tehdy, pokud </w:t>
      </w:r>
      <w:r w:rsidRPr="005A28AE">
        <w:rPr>
          <w:rFonts w:ascii="Times New Roman" w:eastAsia="Times New Roman" w:hAnsi="Times New Roman" w:cs="Times New Roman"/>
          <w:b/>
          <w:color w:val="FF0000"/>
          <w:sz w:val="24"/>
          <w:szCs w:val="24"/>
          <w:highlight w:val="yellow"/>
          <w:u w:val="single"/>
          <w:lang w:eastAsia="cs-CZ"/>
        </w:rPr>
        <w:t>Hiss skrýval daleko více, než o čem svědčily pouze Chambersovy dokumenty.</w:t>
      </w:r>
      <w:r w:rsidRPr="00A51587">
        <w:rPr>
          <w:rFonts w:ascii="Times New Roman" w:eastAsia="Times New Roman" w:hAnsi="Times New Roman" w:cs="Times New Roman"/>
          <w:sz w:val="24"/>
          <w:szCs w:val="24"/>
          <w:lang w:eastAsia="cs-CZ"/>
        </w:rPr>
        <w:t xml:space="preserve"> </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Proto by bylo urážkou mu uvěřit. Je lépe si myslet, že tím sloužil svým vlastním bohům se skrytou galantností. Pouze jako tajný nepřítel znovu získává integritu, kterou v něm ostatní lidé vždy cítili. Nepřítel, kterému se dá zasalutovat i když se ho snažíme porazit.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Rebbeca Westová přišla s několika zajímavými spekulacemi o tom, co se Hissovi honilo hlavou na počátku případu v roce 1948. Logicky předpokládá, že když Chambers zběhnul, tak Rusové provedli vyhodnocení škod. Zjistili si, kdy Bukovovi předal poslední dokumenty a podle toho odhadli, co má Chambers u sebe. Pak stáli před otázkou – řekneme o tom Hissovi, když s ním znovu navážeme kontakt? Pravděpodobně se rozhodli, že ne. Hiss by mohl zpanikařit nebo vyschnout jako zdroj. Takže mu pravděpodobně lhali a řekli mu, aby neměl obavy, že Chambers na něj nic nemá.</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Když pak stál Alger Hiss o deset let později před rozhodnutím, co řekne HUACu, tak vycházel z přesvědčení, že Chambers nic nemá a bude to jen slovo proti slovu. Proto se rozhodl jít na věc tak tvrdě a všechno popřít. Pokud je tohle, k čemu došlo, co se mu honilo hlavou, když mu v listopadu jeho právník William Marbury volal, že Chambers předložil dokumenty během depozice?</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 xml:space="preserve">„Není snadné si představit mrazení, které muselo v tu chvíli vstoupit do srdce pana Hisse, když mu řekli, že pan Chambers předložil tyto dokumenty. Zažíval onu hrozivou veřejnou osamělost, hlavní nevýhodu zrady. </w:t>
      </w:r>
      <w:r w:rsidRPr="005A28AE">
        <w:rPr>
          <w:rFonts w:ascii="Times New Roman" w:eastAsia="Times New Roman" w:hAnsi="Times New Roman" w:cs="Times New Roman"/>
          <w:b/>
          <w:color w:val="FF0000"/>
          <w:sz w:val="24"/>
          <w:szCs w:val="24"/>
          <w:highlight w:val="yellow"/>
          <w:u w:val="single"/>
          <w:lang w:eastAsia="cs-CZ"/>
        </w:rPr>
        <w:t>Člověk, který se stal zahraničním agentem, odhodil loajalitu ke své vlastní zemi, ale lidé, pro které pracuje, nezahodili loajalitu ke své zemi a vždy ho pro ni budou ochotni obětovat.</w:t>
      </w:r>
      <w:r w:rsidRPr="005A28AE">
        <w:rPr>
          <w:rFonts w:ascii="Times New Roman" w:eastAsia="Times New Roman" w:hAnsi="Times New Roman" w:cs="Times New Roman"/>
          <w:b/>
          <w:color w:val="FF0000"/>
          <w:sz w:val="24"/>
          <w:szCs w:val="24"/>
          <w:lang w:eastAsia="cs-CZ"/>
        </w:rPr>
        <w:t>“</w:t>
      </w:r>
    </w:p>
    <w:p w:rsidR="00A51587" w:rsidRPr="00A51587" w:rsidRDefault="00A51587" w:rsidP="007855F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KONEC</w:t>
      </w:r>
    </w:p>
    <w:p w:rsidR="00A51587" w:rsidRPr="00A51587" w:rsidRDefault="00FE0BFB" w:rsidP="007855F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5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8113"/>
      </w:tblGrid>
      <w:tr w:rsidR="00A51587" w:rsidRPr="00A51587" w:rsidTr="00A51587">
        <w:trPr>
          <w:tblCellSpacing w:w="15" w:type="dxa"/>
        </w:trPr>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b/>
                <w:bCs/>
                <w:sz w:val="24"/>
                <w:szCs w:val="24"/>
                <w:lang w:eastAsia="cs-CZ"/>
              </w:rPr>
            </w:pPr>
            <w:r w:rsidRPr="00A51587">
              <w:rPr>
                <w:rFonts w:ascii="Times New Roman" w:eastAsia="Times New Roman" w:hAnsi="Times New Roman" w:cs="Times New Roman"/>
                <w:b/>
                <w:bCs/>
                <w:sz w:val="24"/>
                <w:szCs w:val="24"/>
                <w:lang w:eastAsia="cs-CZ"/>
              </w:rPr>
              <w:t>Zařazeno</w:t>
            </w:r>
          </w:p>
        </w:tc>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čt 27.10.2022 00:10:00</w:t>
            </w:r>
          </w:p>
        </w:tc>
      </w:tr>
      <w:tr w:rsidR="00A51587" w:rsidRPr="00A51587" w:rsidTr="00A51587">
        <w:trPr>
          <w:tblCellSpacing w:w="15" w:type="dxa"/>
        </w:trPr>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b/>
                <w:bCs/>
                <w:sz w:val="24"/>
                <w:szCs w:val="24"/>
                <w:lang w:eastAsia="cs-CZ"/>
              </w:rPr>
            </w:pPr>
            <w:r w:rsidRPr="00A51587">
              <w:rPr>
                <w:rFonts w:ascii="Times New Roman" w:eastAsia="Times New Roman" w:hAnsi="Times New Roman" w:cs="Times New Roman"/>
                <w:b/>
                <w:bCs/>
                <w:sz w:val="24"/>
                <w:szCs w:val="24"/>
                <w:lang w:eastAsia="cs-CZ"/>
              </w:rPr>
              <w:t>Zdroj</w:t>
            </w:r>
          </w:p>
        </w:tc>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mises.cz</w:t>
            </w:r>
          </w:p>
        </w:tc>
      </w:tr>
      <w:tr w:rsidR="00A51587" w:rsidRPr="00A51587" w:rsidTr="00A51587">
        <w:trPr>
          <w:tblCellSpacing w:w="15" w:type="dxa"/>
        </w:trPr>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b/>
                <w:bCs/>
                <w:sz w:val="24"/>
                <w:szCs w:val="24"/>
                <w:lang w:eastAsia="cs-CZ"/>
              </w:rPr>
            </w:pPr>
            <w:r w:rsidRPr="00A51587">
              <w:rPr>
                <w:rFonts w:ascii="Times New Roman" w:eastAsia="Times New Roman" w:hAnsi="Times New Roman" w:cs="Times New Roman"/>
                <w:b/>
                <w:bCs/>
                <w:sz w:val="24"/>
                <w:szCs w:val="24"/>
                <w:lang w:eastAsia="cs-CZ"/>
              </w:rPr>
              <w:t>Originál</w:t>
            </w:r>
          </w:p>
        </w:tc>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mises.cz/clanky/pripad-algera-hisse-37-dil-vyznamna-fakta-ktera-nebyla-predlozena-pred-soudy-ii--253...</w:t>
            </w:r>
          </w:p>
        </w:tc>
      </w:tr>
      <w:tr w:rsidR="00A51587" w:rsidRPr="00A51587" w:rsidTr="00A51587">
        <w:trPr>
          <w:tblCellSpacing w:w="15" w:type="dxa"/>
        </w:trPr>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b/>
                <w:bCs/>
                <w:sz w:val="24"/>
                <w:szCs w:val="24"/>
                <w:lang w:eastAsia="cs-CZ"/>
              </w:rPr>
            </w:pPr>
            <w:r w:rsidRPr="00A51587">
              <w:rPr>
                <w:rFonts w:ascii="Times New Roman" w:eastAsia="Times New Roman" w:hAnsi="Times New Roman" w:cs="Times New Roman"/>
                <w:b/>
                <w:bCs/>
                <w:sz w:val="24"/>
                <w:szCs w:val="24"/>
                <w:lang w:eastAsia="cs-CZ"/>
              </w:rPr>
              <w:t>Autor</w:t>
            </w:r>
          </w:p>
        </w:tc>
        <w:tc>
          <w:tcPr>
            <w:tcW w:w="0" w:type="auto"/>
            <w:vAlign w:val="center"/>
            <w:hideMark/>
          </w:tcPr>
          <w:p w:rsidR="00A51587" w:rsidRPr="00A51587" w:rsidRDefault="00A51587" w:rsidP="007855F2">
            <w:pPr>
              <w:spacing w:after="0" w:line="240" w:lineRule="auto"/>
              <w:jc w:val="both"/>
              <w:rPr>
                <w:rFonts w:ascii="Times New Roman" w:eastAsia="Times New Roman" w:hAnsi="Times New Roman" w:cs="Times New Roman"/>
                <w:sz w:val="24"/>
                <w:szCs w:val="24"/>
                <w:lang w:eastAsia="cs-CZ"/>
              </w:rPr>
            </w:pPr>
            <w:r w:rsidRPr="00A51587">
              <w:rPr>
                <w:rFonts w:ascii="Times New Roman" w:eastAsia="Times New Roman" w:hAnsi="Times New Roman" w:cs="Times New Roman"/>
                <w:sz w:val="24"/>
                <w:szCs w:val="24"/>
                <w:lang w:eastAsia="cs-CZ"/>
              </w:rPr>
              <w:t>krupav@seznam.cz (Vladimír Krupa)</w:t>
            </w:r>
          </w:p>
        </w:tc>
      </w:tr>
    </w:tbl>
    <w:p w:rsidR="00A51587" w:rsidRPr="00A51587" w:rsidRDefault="00A51587" w:rsidP="007855F2">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sidRPr="00A51587">
        <w:rPr>
          <w:rFonts w:ascii="Times New Roman" w:eastAsia="Times New Roman" w:hAnsi="Times New Roman" w:cs="Times New Roman"/>
          <w:b/>
          <w:bCs/>
          <w:sz w:val="36"/>
          <w:szCs w:val="36"/>
          <w:lang w:eastAsia="cs-CZ"/>
        </w:rPr>
        <w:t>Související témata</w:t>
      </w:r>
    </w:p>
    <w:p w:rsidR="005F5728" w:rsidRDefault="005F5728" w:rsidP="007855F2">
      <w:pPr>
        <w:jc w:val="both"/>
      </w:pPr>
    </w:p>
    <w:sectPr w:rsidR="005F5728" w:rsidSect="005F5728">
      <w:headerReference w:type="even" r:id="rId224"/>
      <w:headerReference w:type="default" r:id="rId225"/>
      <w:footerReference w:type="even" r:id="rId226"/>
      <w:footerReference w:type="default" r:id="rId227"/>
      <w:headerReference w:type="first" r:id="rId228"/>
      <w:footerReference w:type="first" r:id="rId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AF6" w:rsidRDefault="00786AF6" w:rsidP="000B2D10">
      <w:pPr>
        <w:spacing w:after="0" w:line="240" w:lineRule="auto"/>
      </w:pPr>
      <w:r>
        <w:separator/>
      </w:r>
    </w:p>
  </w:endnote>
  <w:endnote w:type="continuationSeparator" w:id="0">
    <w:p w:rsidR="00786AF6" w:rsidRDefault="00786AF6" w:rsidP="000B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FB" w:rsidRDefault="00FE0B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3966"/>
      <w:docPartObj>
        <w:docPartGallery w:val="Page Numbers (Bottom of Page)"/>
        <w:docPartUnique/>
      </w:docPartObj>
    </w:sdtPr>
    <w:sdtEndPr/>
    <w:sdtContent>
      <w:p w:rsidR="000B2D10" w:rsidRDefault="00FE0BFB">
        <w:pPr>
          <w:pStyle w:val="Zpat"/>
          <w:jc w:val="center"/>
        </w:pPr>
        <w:r>
          <w:fldChar w:fldCharType="begin"/>
        </w:r>
        <w:r>
          <w:instrText xml:space="preserve"> PAGE   \* MERGEFORMAT </w:instrText>
        </w:r>
        <w:r>
          <w:fldChar w:fldCharType="separate"/>
        </w:r>
        <w:r w:rsidR="00F238C8">
          <w:rPr>
            <w:noProof/>
          </w:rPr>
          <w:t>1</w:t>
        </w:r>
        <w:r>
          <w:rPr>
            <w:noProof/>
          </w:rPr>
          <w:fldChar w:fldCharType="end"/>
        </w:r>
      </w:p>
    </w:sdtContent>
  </w:sdt>
  <w:p w:rsidR="000B2D10" w:rsidRDefault="000B2D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FB" w:rsidRDefault="00FE0B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AF6" w:rsidRDefault="00786AF6" w:rsidP="000B2D10">
      <w:pPr>
        <w:spacing w:after="0" w:line="240" w:lineRule="auto"/>
      </w:pPr>
      <w:r>
        <w:separator/>
      </w:r>
    </w:p>
  </w:footnote>
  <w:footnote w:type="continuationSeparator" w:id="0">
    <w:p w:rsidR="00786AF6" w:rsidRDefault="00786AF6" w:rsidP="000B2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FB" w:rsidRDefault="00FE0B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FB" w:rsidRDefault="00FE0BF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4097"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FB" w:rsidRDefault="00FE0B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658"/>
    <w:multiLevelType w:val="multilevel"/>
    <w:tmpl w:val="9D9A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75002"/>
    <w:multiLevelType w:val="multilevel"/>
    <w:tmpl w:val="652A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70402"/>
    <w:multiLevelType w:val="multilevel"/>
    <w:tmpl w:val="BCFE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D4FD6"/>
    <w:multiLevelType w:val="multilevel"/>
    <w:tmpl w:val="01E0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F4169"/>
    <w:multiLevelType w:val="multilevel"/>
    <w:tmpl w:val="51E6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2416C"/>
    <w:multiLevelType w:val="multilevel"/>
    <w:tmpl w:val="089C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2E36AE"/>
    <w:multiLevelType w:val="multilevel"/>
    <w:tmpl w:val="D95E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C452B"/>
    <w:multiLevelType w:val="multilevel"/>
    <w:tmpl w:val="AEA0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BC16FD"/>
    <w:multiLevelType w:val="multilevel"/>
    <w:tmpl w:val="269A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53CB5"/>
    <w:multiLevelType w:val="multilevel"/>
    <w:tmpl w:val="3D34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
  </w:num>
  <w:num w:numId="4">
    <w:abstractNumId w:val="2"/>
  </w:num>
  <w:num w:numId="5">
    <w:abstractNumId w:val="6"/>
  </w:num>
  <w:num w:numId="6">
    <w:abstractNumId w:val="9"/>
  </w:num>
  <w:num w:numId="7">
    <w:abstractNumId w:val="3"/>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FVUp4eLnVOcm8TYMp0zafzbWGlXjSBq09BoMAgIW58qmGgL4Zjx6fXsTSrKp5f4bfPpZ3Lyu5ydAteOwwOVVxw==" w:salt="JisSP+vKuYjo50YPVdAX7g=="/>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2D10"/>
    <w:rsid w:val="0002397D"/>
    <w:rsid w:val="00030041"/>
    <w:rsid w:val="00057FFE"/>
    <w:rsid w:val="000723BB"/>
    <w:rsid w:val="000818C1"/>
    <w:rsid w:val="00083A24"/>
    <w:rsid w:val="0008408C"/>
    <w:rsid w:val="00095258"/>
    <w:rsid w:val="000A03B6"/>
    <w:rsid w:val="000B2B17"/>
    <w:rsid w:val="000B2D10"/>
    <w:rsid w:val="000D01B6"/>
    <w:rsid w:val="000E0207"/>
    <w:rsid w:val="000E2A43"/>
    <w:rsid w:val="000E31C8"/>
    <w:rsid w:val="000F1EA8"/>
    <w:rsid w:val="000F771C"/>
    <w:rsid w:val="00125AE7"/>
    <w:rsid w:val="00163A5D"/>
    <w:rsid w:val="001A177D"/>
    <w:rsid w:val="001A7227"/>
    <w:rsid w:val="001A7792"/>
    <w:rsid w:val="001A7E9B"/>
    <w:rsid w:val="001C44DA"/>
    <w:rsid w:val="001C46E3"/>
    <w:rsid w:val="00203120"/>
    <w:rsid w:val="0022346D"/>
    <w:rsid w:val="002236EC"/>
    <w:rsid w:val="00244641"/>
    <w:rsid w:val="00274EB2"/>
    <w:rsid w:val="00287F4F"/>
    <w:rsid w:val="002A0AC0"/>
    <w:rsid w:val="002F482C"/>
    <w:rsid w:val="00310517"/>
    <w:rsid w:val="00317D67"/>
    <w:rsid w:val="003225FA"/>
    <w:rsid w:val="003557D4"/>
    <w:rsid w:val="003622CD"/>
    <w:rsid w:val="00366372"/>
    <w:rsid w:val="00372A66"/>
    <w:rsid w:val="00376792"/>
    <w:rsid w:val="00392905"/>
    <w:rsid w:val="00393C7C"/>
    <w:rsid w:val="00396E70"/>
    <w:rsid w:val="003A1104"/>
    <w:rsid w:val="003B306B"/>
    <w:rsid w:val="003C79FF"/>
    <w:rsid w:val="003E35C1"/>
    <w:rsid w:val="003E3BBC"/>
    <w:rsid w:val="003F1ACA"/>
    <w:rsid w:val="00405751"/>
    <w:rsid w:val="00426495"/>
    <w:rsid w:val="00435086"/>
    <w:rsid w:val="0043674F"/>
    <w:rsid w:val="004464BA"/>
    <w:rsid w:val="00447908"/>
    <w:rsid w:val="00460BEF"/>
    <w:rsid w:val="0048154E"/>
    <w:rsid w:val="0048522E"/>
    <w:rsid w:val="00485FEF"/>
    <w:rsid w:val="00487AE9"/>
    <w:rsid w:val="00491034"/>
    <w:rsid w:val="00493897"/>
    <w:rsid w:val="0049726D"/>
    <w:rsid w:val="004A23F3"/>
    <w:rsid w:val="004B0053"/>
    <w:rsid w:val="004B1078"/>
    <w:rsid w:val="004C4991"/>
    <w:rsid w:val="005171CE"/>
    <w:rsid w:val="00537F84"/>
    <w:rsid w:val="00546588"/>
    <w:rsid w:val="00580E65"/>
    <w:rsid w:val="005A05AD"/>
    <w:rsid w:val="005A1116"/>
    <w:rsid w:val="005A28AE"/>
    <w:rsid w:val="005A6418"/>
    <w:rsid w:val="005A7E9C"/>
    <w:rsid w:val="005D6C66"/>
    <w:rsid w:val="005E424E"/>
    <w:rsid w:val="005F5728"/>
    <w:rsid w:val="006478EB"/>
    <w:rsid w:val="006508A6"/>
    <w:rsid w:val="006868DC"/>
    <w:rsid w:val="006A0221"/>
    <w:rsid w:val="00703EB9"/>
    <w:rsid w:val="007120D6"/>
    <w:rsid w:val="00712DCE"/>
    <w:rsid w:val="00722547"/>
    <w:rsid w:val="00751B93"/>
    <w:rsid w:val="00751FE6"/>
    <w:rsid w:val="00767A7E"/>
    <w:rsid w:val="00775807"/>
    <w:rsid w:val="00784A61"/>
    <w:rsid w:val="007855F2"/>
    <w:rsid w:val="00786AF6"/>
    <w:rsid w:val="007A200F"/>
    <w:rsid w:val="007A407F"/>
    <w:rsid w:val="007A40EE"/>
    <w:rsid w:val="007B000B"/>
    <w:rsid w:val="00804215"/>
    <w:rsid w:val="008115BC"/>
    <w:rsid w:val="008122BE"/>
    <w:rsid w:val="008141EB"/>
    <w:rsid w:val="00814DB5"/>
    <w:rsid w:val="00843200"/>
    <w:rsid w:val="0085451A"/>
    <w:rsid w:val="0085485C"/>
    <w:rsid w:val="00863CAE"/>
    <w:rsid w:val="008759AF"/>
    <w:rsid w:val="008C6543"/>
    <w:rsid w:val="008E199D"/>
    <w:rsid w:val="008F715A"/>
    <w:rsid w:val="00902EA1"/>
    <w:rsid w:val="0092085B"/>
    <w:rsid w:val="009340E5"/>
    <w:rsid w:val="0093573B"/>
    <w:rsid w:val="00992398"/>
    <w:rsid w:val="009958A1"/>
    <w:rsid w:val="009C5E0F"/>
    <w:rsid w:val="009C727D"/>
    <w:rsid w:val="009E3E88"/>
    <w:rsid w:val="009F51D9"/>
    <w:rsid w:val="00A12861"/>
    <w:rsid w:val="00A14E8B"/>
    <w:rsid w:val="00A15D73"/>
    <w:rsid w:val="00A262D7"/>
    <w:rsid w:val="00A51587"/>
    <w:rsid w:val="00A600B6"/>
    <w:rsid w:val="00A7133B"/>
    <w:rsid w:val="00A96084"/>
    <w:rsid w:val="00AC14AA"/>
    <w:rsid w:val="00AC7D41"/>
    <w:rsid w:val="00AD416E"/>
    <w:rsid w:val="00AF54B5"/>
    <w:rsid w:val="00AF7F4C"/>
    <w:rsid w:val="00B03020"/>
    <w:rsid w:val="00B12915"/>
    <w:rsid w:val="00B269D0"/>
    <w:rsid w:val="00B30B44"/>
    <w:rsid w:val="00B47D1C"/>
    <w:rsid w:val="00B5694B"/>
    <w:rsid w:val="00B835D9"/>
    <w:rsid w:val="00B846E0"/>
    <w:rsid w:val="00BB3750"/>
    <w:rsid w:val="00BC00BE"/>
    <w:rsid w:val="00BC5589"/>
    <w:rsid w:val="00BD7256"/>
    <w:rsid w:val="00BE04C9"/>
    <w:rsid w:val="00C13944"/>
    <w:rsid w:val="00C26B51"/>
    <w:rsid w:val="00C44024"/>
    <w:rsid w:val="00C50474"/>
    <w:rsid w:val="00C55670"/>
    <w:rsid w:val="00C62B27"/>
    <w:rsid w:val="00C64B57"/>
    <w:rsid w:val="00D01EAD"/>
    <w:rsid w:val="00D60A11"/>
    <w:rsid w:val="00D70B10"/>
    <w:rsid w:val="00D7193A"/>
    <w:rsid w:val="00D728BE"/>
    <w:rsid w:val="00D77A2E"/>
    <w:rsid w:val="00DE068F"/>
    <w:rsid w:val="00E008D3"/>
    <w:rsid w:val="00E1154B"/>
    <w:rsid w:val="00E43A5D"/>
    <w:rsid w:val="00E5654C"/>
    <w:rsid w:val="00E6005A"/>
    <w:rsid w:val="00E6067B"/>
    <w:rsid w:val="00E7654C"/>
    <w:rsid w:val="00E9216F"/>
    <w:rsid w:val="00E94410"/>
    <w:rsid w:val="00E96A47"/>
    <w:rsid w:val="00EA105B"/>
    <w:rsid w:val="00EA18C6"/>
    <w:rsid w:val="00EA57BB"/>
    <w:rsid w:val="00EB44E0"/>
    <w:rsid w:val="00ED06B5"/>
    <w:rsid w:val="00ED0C4A"/>
    <w:rsid w:val="00EE02F4"/>
    <w:rsid w:val="00EE498B"/>
    <w:rsid w:val="00EE714A"/>
    <w:rsid w:val="00F238C8"/>
    <w:rsid w:val="00F368F8"/>
    <w:rsid w:val="00F51C11"/>
    <w:rsid w:val="00F86A8C"/>
    <w:rsid w:val="00FA2003"/>
    <w:rsid w:val="00FB7627"/>
    <w:rsid w:val="00FC24CE"/>
    <w:rsid w:val="00FE0BFB"/>
    <w:rsid w:val="00FE1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5728"/>
  </w:style>
  <w:style w:type="paragraph" w:styleId="Nadpis1">
    <w:name w:val="heading 1"/>
    <w:basedOn w:val="Normln"/>
    <w:link w:val="Nadpis1Char"/>
    <w:uiPriority w:val="9"/>
    <w:qFormat/>
    <w:rsid w:val="000B2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B2D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2D1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B2D10"/>
    <w:rPr>
      <w:rFonts w:ascii="Times New Roman" w:eastAsia="Times New Roman" w:hAnsi="Times New Roman" w:cs="Times New Roman"/>
      <w:b/>
      <w:bCs/>
      <w:sz w:val="36"/>
      <w:szCs w:val="36"/>
      <w:lang w:eastAsia="cs-CZ"/>
    </w:rPr>
  </w:style>
  <w:style w:type="character" w:customStyle="1" w:styleId="entry-meta-date">
    <w:name w:val="entry-meta-date"/>
    <w:basedOn w:val="Standardnpsmoodstavce"/>
    <w:rsid w:val="000B2D10"/>
  </w:style>
  <w:style w:type="character" w:styleId="Hypertextovodkaz">
    <w:name w:val="Hyperlink"/>
    <w:basedOn w:val="Standardnpsmoodstavce"/>
    <w:uiPriority w:val="99"/>
    <w:unhideWhenUsed/>
    <w:rsid w:val="000B2D10"/>
    <w:rPr>
      <w:color w:val="0000FF"/>
      <w:u w:val="single"/>
    </w:rPr>
  </w:style>
  <w:style w:type="character" w:customStyle="1" w:styleId="entry-meta-categories">
    <w:name w:val="entry-meta-categories"/>
    <w:basedOn w:val="Standardnpsmoodstavce"/>
    <w:rsid w:val="000B2D10"/>
  </w:style>
  <w:style w:type="character" w:customStyle="1" w:styleId="entry-meta-comments">
    <w:name w:val="entry-meta-comments"/>
    <w:basedOn w:val="Standardnpsmoodstavce"/>
    <w:rsid w:val="000B2D10"/>
  </w:style>
  <w:style w:type="paragraph" w:styleId="Normlnweb">
    <w:name w:val="Normal (Web)"/>
    <w:basedOn w:val="Normln"/>
    <w:uiPriority w:val="99"/>
    <w:semiHidden/>
    <w:unhideWhenUsed/>
    <w:rsid w:val="000B2D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2alabel">
    <w:name w:val="a2a_label"/>
    <w:basedOn w:val="Standardnpsmoodstavce"/>
    <w:rsid w:val="000B2D10"/>
  </w:style>
  <w:style w:type="paragraph" w:customStyle="1" w:styleId="papermetadata">
    <w:name w:val="papermetadata"/>
    <w:basedOn w:val="Normln"/>
    <w:rsid w:val="000B2D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B2D10"/>
    <w:rPr>
      <w:b/>
      <w:bCs/>
    </w:rPr>
  </w:style>
  <w:style w:type="paragraph" w:styleId="Textbubliny">
    <w:name w:val="Balloon Text"/>
    <w:basedOn w:val="Normln"/>
    <w:link w:val="TextbublinyChar"/>
    <w:uiPriority w:val="99"/>
    <w:semiHidden/>
    <w:unhideWhenUsed/>
    <w:rsid w:val="000B2D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2D10"/>
    <w:rPr>
      <w:rFonts w:ascii="Tahoma" w:hAnsi="Tahoma" w:cs="Tahoma"/>
      <w:sz w:val="16"/>
      <w:szCs w:val="16"/>
    </w:rPr>
  </w:style>
  <w:style w:type="paragraph" w:customStyle="1" w:styleId="inbrackets">
    <w:name w:val="inbrackets"/>
    <w:basedOn w:val="Normln"/>
    <w:rsid w:val="000B2D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B2D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2D10"/>
  </w:style>
  <w:style w:type="paragraph" w:styleId="Zpat">
    <w:name w:val="footer"/>
    <w:basedOn w:val="Normln"/>
    <w:link w:val="ZpatChar"/>
    <w:uiPriority w:val="99"/>
    <w:unhideWhenUsed/>
    <w:rsid w:val="000B2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D10"/>
  </w:style>
  <w:style w:type="character" w:styleId="Zdraznn">
    <w:name w:val="Emphasis"/>
    <w:basedOn w:val="Standardnpsmoodstavce"/>
    <w:uiPriority w:val="20"/>
    <w:qFormat/>
    <w:rsid w:val="00A51587"/>
    <w:rPr>
      <w:i/>
      <w:iCs/>
    </w:rPr>
  </w:style>
  <w:style w:type="character" w:customStyle="1" w:styleId="cskcde">
    <w:name w:val="cskcde"/>
    <w:basedOn w:val="Standardnpsmoodstavce"/>
    <w:rsid w:val="000B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818">
      <w:bodyDiv w:val="1"/>
      <w:marLeft w:val="0"/>
      <w:marRight w:val="0"/>
      <w:marTop w:val="0"/>
      <w:marBottom w:val="0"/>
      <w:divBdr>
        <w:top w:val="none" w:sz="0" w:space="0" w:color="auto"/>
        <w:left w:val="none" w:sz="0" w:space="0" w:color="auto"/>
        <w:bottom w:val="none" w:sz="0" w:space="0" w:color="auto"/>
        <w:right w:val="none" w:sz="0" w:space="0" w:color="auto"/>
      </w:divBdr>
      <w:divsChild>
        <w:div w:id="1685134655">
          <w:marLeft w:val="0"/>
          <w:marRight w:val="0"/>
          <w:marTop w:val="0"/>
          <w:marBottom w:val="0"/>
          <w:divBdr>
            <w:top w:val="none" w:sz="0" w:space="0" w:color="auto"/>
            <w:left w:val="none" w:sz="0" w:space="0" w:color="auto"/>
            <w:bottom w:val="none" w:sz="0" w:space="0" w:color="auto"/>
            <w:right w:val="none" w:sz="0" w:space="0" w:color="auto"/>
          </w:divBdr>
        </w:div>
      </w:divsChild>
    </w:div>
    <w:div w:id="16394583">
      <w:bodyDiv w:val="1"/>
      <w:marLeft w:val="0"/>
      <w:marRight w:val="0"/>
      <w:marTop w:val="0"/>
      <w:marBottom w:val="0"/>
      <w:divBdr>
        <w:top w:val="none" w:sz="0" w:space="0" w:color="auto"/>
        <w:left w:val="none" w:sz="0" w:space="0" w:color="auto"/>
        <w:bottom w:val="none" w:sz="0" w:space="0" w:color="auto"/>
        <w:right w:val="none" w:sz="0" w:space="0" w:color="auto"/>
      </w:divBdr>
      <w:divsChild>
        <w:div w:id="1815218717">
          <w:marLeft w:val="0"/>
          <w:marRight w:val="0"/>
          <w:marTop w:val="0"/>
          <w:marBottom w:val="0"/>
          <w:divBdr>
            <w:top w:val="none" w:sz="0" w:space="0" w:color="auto"/>
            <w:left w:val="none" w:sz="0" w:space="0" w:color="auto"/>
            <w:bottom w:val="none" w:sz="0" w:space="0" w:color="auto"/>
            <w:right w:val="none" w:sz="0" w:space="0" w:color="auto"/>
          </w:divBdr>
        </w:div>
      </w:divsChild>
    </w:div>
    <w:div w:id="45615808">
      <w:bodyDiv w:val="1"/>
      <w:marLeft w:val="0"/>
      <w:marRight w:val="0"/>
      <w:marTop w:val="0"/>
      <w:marBottom w:val="0"/>
      <w:divBdr>
        <w:top w:val="none" w:sz="0" w:space="0" w:color="auto"/>
        <w:left w:val="none" w:sz="0" w:space="0" w:color="auto"/>
        <w:bottom w:val="none" w:sz="0" w:space="0" w:color="auto"/>
        <w:right w:val="none" w:sz="0" w:space="0" w:color="auto"/>
      </w:divBdr>
      <w:divsChild>
        <w:div w:id="1502819465">
          <w:marLeft w:val="0"/>
          <w:marRight w:val="0"/>
          <w:marTop w:val="0"/>
          <w:marBottom w:val="0"/>
          <w:divBdr>
            <w:top w:val="none" w:sz="0" w:space="0" w:color="auto"/>
            <w:left w:val="none" w:sz="0" w:space="0" w:color="auto"/>
            <w:bottom w:val="none" w:sz="0" w:space="0" w:color="auto"/>
            <w:right w:val="none" w:sz="0" w:space="0" w:color="auto"/>
          </w:divBdr>
        </w:div>
      </w:divsChild>
    </w:div>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411344551">
          <w:marLeft w:val="0"/>
          <w:marRight w:val="0"/>
          <w:marTop w:val="0"/>
          <w:marBottom w:val="0"/>
          <w:divBdr>
            <w:top w:val="none" w:sz="0" w:space="0" w:color="auto"/>
            <w:left w:val="none" w:sz="0" w:space="0" w:color="auto"/>
            <w:bottom w:val="none" w:sz="0" w:space="0" w:color="auto"/>
            <w:right w:val="none" w:sz="0" w:space="0" w:color="auto"/>
          </w:divBdr>
        </w:div>
      </w:divsChild>
    </w:div>
    <w:div w:id="270017568">
      <w:bodyDiv w:val="1"/>
      <w:marLeft w:val="0"/>
      <w:marRight w:val="0"/>
      <w:marTop w:val="0"/>
      <w:marBottom w:val="0"/>
      <w:divBdr>
        <w:top w:val="none" w:sz="0" w:space="0" w:color="auto"/>
        <w:left w:val="none" w:sz="0" w:space="0" w:color="auto"/>
        <w:bottom w:val="none" w:sz="0" w:space="0" w:color="auto"/>
        <w:right w:val="none" w:sz="0" w:space="0" w:color="auto"/>
      </w:divBdr>
      <w:divsChild>
        <w:div w:id="885684073">
          <w:marLeft w:val="0"/>
          <w:marRight w:val="0"/>
          <w:marTop w:val="0"/>
          <w:marBottom w:val="0"/>
          <w:divBdr>
            <w:top w:val="none" w:sz="0" w:space="0" w:color="auto"/>
            <w:left w:val="none" w:sz="0" w:space="0" w:color="auto"/>
            <w:bottom w:val="none" w:sz="0" w:space="0" w:color="auto"/>
            <w:right w:val="none" w:sz="0" w:space="0" w:color="auto"/>
          </w:divBdr>
        </w:div>
      </w:divsChild>
    </w:div>
    <w:div w:id="291403862">
      <w:bodyDiv w:val="1"/>
      <w:marLeft w:val="0"/>
      <w:marRight w:val="0"/>
      <w:marTop w:val="0"/>
      <w:marBottom w:val="0"/>
      <w:divBdr>
        <w:top w:val="none" w:sz="0" w:space="0" w:color="auto"/>
        <w:left w:val="none" w:sz="0" w:space="0" w:color="auto"/>
        <w:bottom w:val="none" w:sz="0" w:space="0" w:color="auto"/>
        <w:right w:val="none" w:sz="0" w:space="0" w:color="auto"/>
      </w:divBdr>
      <w:divsChild>
        <w:div w:id="596862406">
          <w:marLeft w:val="0"/>
          <w:marRight w:val="0"/>
          <w:marTop w:val="0"/>
          <w:marBottom w:val="0"/>
          <w:divBdr>
            <w:top w:val="none" w:sz="0" w:space="0" w:color="auto"/>
            <w:left w:val="none" w:sz="0" w:space="0" w:color="auto"/>
            <w:bottom w:val="none" w:sz="0" w:space="0" w:color="auto"/>
            <w:right w:val="none" w:sz="0" w:space="0" w:color="auto"/>
          </w:divBdr>
        </w:div>
      </w:divsChild>
    </w:div>
    <w:div w:id="311524488">
      <w:bodyDiv w:val="1"/>
      <w:marLeft w:val="0"/>
      <w:marRight w:val="0"/>
      <w:marTop w:val="0"/>
      <w:marBottom w:val="0"/>
      <w:divBdr>
        <w:top w:val="none" w:sz="0" w:space="0" w:color="auto"/>
        <w:left w:val="none" w:sz="0" w:space="0" w:color="auto"/>
        <w:bottom w:val="none" w:sz="0" w:space="0" w:color="auto"/>
        <w:right w:val="none" w:sz="0" w:space="0" w:color="auto"/>
      </w:divBdr>
      <w:divsChild>
        <w:div w:id="585503129">
          <w:marLeft w:val="0"/>
          <w:marRight w:val="0"/>
          <w:marTop w:val="0"/>
          <w:marBottom w:val="0"/>
          <w:divBdr>
            <w:top w:val="none" w:sz="0" w:space="0" w:color="auto"/>
            <w:left w:val="none" w:sz="0" w:space="0" w:color="auto"/>
            <w:bottom w:val="none" w:sz="0" w:space="0" w:color="auto"/>
            <w:right w:val="none" w:sz="0" w:space="0" w:color="auto"/>
          </w:divBdr>
        </w:div>
        <w:div w:id="1546453413">
          <w:marLeft w:val="0"/>
          <w:marRight w:val="0"/>
          <w:marTop w:val="0"/>
          <w:marBottom w:val="0"/>
          <w:divBdr>
            <w:top w:val="none" w:sz="0" w:space="0" w:color="auto"/>
            <w:left w:val="none" w:sz="0" w:space="0" w:color="auto"/>
            <w:bottom w:val="none" w:sz="0" w:space="0" w:color="auto"/>
            <w:right w:val="none" w:sz="0" w:space="0" w:color="auto"/>
          </w:divBdr>
          <w:divsChild>
            <w:div w:id="883062058">
              <w:marLeft w:val="0"/>
              <w:marRight w:val="0"/>
              <w:marTop w:val="0"/>
              <w:marBottom w:val="0"/>
              <w:divBdr>
                <w:top w:val="none" w:sz="0" w:space="0" w:color="auto"/>
                <w:left w:val="none" w:sz="0" w:space="0" w:color="auto"/>
                <w:bottom w:val="none" w:sz="0" w:space="0" w:color="auto"/>
                <w:right w:val="none" w:sz="0" w:space="0" w:color="auto"/>
              </w:divBdr>
            </w:div>
            <w:div w:id="14988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2504">
      <w:bodyDiv w:val="1"/>
      <w:marLeft w:val="0"/>
      <w:marRight w:val="0"/>
      <w:marTop w:val="0"/>
      <w:marBottom w:val="0"/>
      <w:divBdr>
        <w:top w:val="none" w:sz="0" w:space="0" w:color="auto"/>
        <w:left w:val="none" w:sz="0" w:space="0" w:color="auto"/>
        <w:bottom w:val="none" w:sz="0" w:space="0" w:color="auto"/>
        <w:right w:val="none" w:sz="0" w:space="0" w:color="auto"/>
      </w:divBdr>
      <w:divsChild>
        <w:div w:id="1259753873">
          <w:marLeft w:val="0"/>
          <w:marRight w:val="0"/>
          <w:marTop w:val="0"/>
          <w:marBottom w:val="0"/>
          <w:divBdr>
            <w:top w:val="none" w:sz="0" w:space="0" w:color="auto"/>
            <w:left w:val="none" w:sz="0" w:space="0" w:color="auto"/>
            <w:bottom w:val="none" w:sz="0" w:space="0" w:color="auto"/>
            <w:right w:val="none" w:sz="0" w:space="0" w:color="auto"/>
          </w:divBdr>
        </w:div>
        <w:div w:id="288436563">
          <w:marLeft w:val="0"/>
          <w:marRight w:val="0"/>
          <w:marTop w:val="0"/>
          <w:marBottom w:val="0"/>
          <w:divBdr>
            <w:top w:val="none" w:sz="0" w:space="0" w:color="auto"/>
            <w:left w:val="none" w:sz="0" w:space="0" w:color="auto"/>
            <w:bottom w:val="none" w:sz="0" w:space="0" w:color="auto"/>
            <w:right w:val="none" w:sz="0" w:space="0" w:color="auto"/>
          </w:divBdr>
          <w:divsChild>
            <w:div w:id="889920631">
              <w:marLeft w:val="0"/>
              <w:marRight w:val="0"/>
              <w:marTop w:val="0"/>
              <w:marBottom w:val="0"/>
              <w:divBdr>
                <w:top w:val="none" w:sz="0" w:space="0" w:color="auto"/>
                <w:left w:val="none" w:sz="0" w:space="0" w:color="auto"/>
                <w:bottom w:val="none" w:sz="0" w:space="0" w:color="auto"/>
                <w:right w:val="none" w:sz="0" w:space="0" w:color="auto"/>
              </w:divBdr>
            </w:div>
          </w:divsChild>
        </w:div>
        <w:div w:id="1000499939">
          <w:marLeft w:val="0"/>
          <w:marRight w:val="0"/>
          <w:marTop w:val="0"/>
          <w:marBottom w:val="0"/>
          <w:divBdr>
            <w:top w:val="none" w:sz="0" w:space="0" w:color="auto"/>
            <w:left w:val="none" w:sz="0" w:space="0" w:color="auto"/>
            <w:bottom w:val="none" w:sz="0" w:space="0" w:color="auto"/>
            <w:right w:val="none" w:sz="0" w:space="0" w:color="auto"/>
          </w:divBdr>
          <w:divsChild>
            <w:div w:id="125708783">
              <w:marLeft w:val="0"/>
              <w:marRight w:val="0"/>
              <w:marTop w:val="0"/>
              <w:marBottom w:val="0"/>
              <w:divBdr>
                <w:top w:val="none" w:sz="0" w:space="0" w:color="auto"/>
                <w:left w:val="none" w:sz="0" w:space="0" w:color="auto"/>
                <w:bottom w:val="none" w:sz="0" w:space="0" w:color="auto"/>
                <w:right w:val="none" w:sz="0" w:space="0" w:color="auto"/>
              </w:divBdr>
              <w:divsChild>
                <w:div w:id="13526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59043">
          <w:marLeft w:val="0"/>
          <w:marRight w:val="0"/>
          <w:marTop w:val="0"/>
          <w:marBottom w:val="0"/>
          <w:divBdr>
            <w:top w:val="none" w:sz="0" w:space="0" w:color="auto"/>
            <w:left w:val="none" w:sz="0" w:space="0" w:color="auto"/>
            <w:bottom w:val="none" w:sz="0" w:space="0" w:color="auto"/>
            <w:right w:val="none" w:sz="0" w:space="0" w:color="auto"/>
          </w:divBdr>
          <w:divsChild>
            <w:div w:id="904217913">
              <w:marLeft w:val="0"/>
              <w:marRight w:val="0"/>
              <w:marTop w:val="0"/>
              <w:marBottom w:val="0"/>
              <w:divBdr>
                <w:top w:val="none" w:sz="0" w:space="0" w:color="auto"/>
                <w:left w:val="none" w:sz="0" w:space="0" w:color="auto"/>
                <w:bottom w:val="none" w:sz="0" w:space="0" w:color="auto"/>
                <w:right w:val="none" w:sz="0" w:space="0" w:color="auto"/>
              </w:divBdr>
            </w:div>
          </w:divsChild>
        </w:div>
        <w:div w:id="94145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078643">
      <w:bodyDiv w:val="1"/>
      <w:marLeft w:val="0"/>
      <w:marRight w:val="0"/>
      <w:marTop w:val="0"/>
      <w:marBottom w:val="0"/>
      <w:divBdr>
        <w:top w:val="none" w:sz="0" w:space="0" w:color="auto"/>
        <w:left w:val="none" w:sz="0" w:space="0" w:color="auto"/>
        <w:bottom w:val="none" w:sz="0" w:space="0" w:color="auto"/>
        <w:right w:val="none" w:sz="0" w:space="0" w:color="auto"/>
      </w:divBdr>
      <w:divsChild>
        <w:div w:id="1825704094">
          <w:marLeft w:val="0"/>
          <w:marRight w:val="0"/>
          <w:marTop w:val="0"/>
          <w:marBottom w:val="0"/>
          <w:divBdr>
            <w:top w:val="none" w:sz="0" w:space="0" w:color="auto"/>
            <w:left w:val="none" w:sz="0" w:space="0" w:color="auto"/>
            <w:bottom w:val="none" w:sz="0" w:space="0" w:color="auto"/>
            <w:right w:val="none" w:sz="0" w:space="0" w:color="auto"/>
          </w:divBdr>
        </w:div>
      </w:divsChild>
    </w:div>
    <w:div w:id="444077256">
      <w:bodyDiv w:val="1"/>
      <w:marLeft w:val="0"/>
      <w:marRight w:val="0"/>
      <w:marTop w:val="0"/>
      <w:marBottom w:val="0"/>
      <w:divBdr>
        <w:top w:val="none" w:sz="0" w:space="0" w:color="auto"/>
        <w:left w:val="none" w:sz="0" w:space="0" w:color="auto"/>
        <w:bottom w:val="none" w:sz="0" w:space="0" w:color="auto"/>
        <w:right w:val="none" w:sz="0" w:space="0" w:color="auto"/>
      </w:divBdr>
      <w:divsChild>
        <w:div w:id="1543132046">
          <w:marLeft w:val="0"/>
          <w:marRight w:val="0"/>
          <w:marTop w:val="0"/>
          <w:marBottom w:val="0"/>
          <w:divBdr>
            <w:top w:val="none" w:sz="0" w:space="0" w:color="auto"/>
            <w:left w:val="none" w:sz="0" w:space="0" w:color="auto"/>
            <w:bottom w:val="none" w:sz="0" w:space="0" w:color="auto"/>
            <w:right w:val="none" w:sz="0" w:space="0" w:color="auto"/>
          </w:divBdr>
        </w:div>
      </w:divsChild>
    </w:div>
    <w:div w:id="446313795">
      <w:bodyDiv w:val="1"/>
      <w:marLeft w:val="0"/>
      <w:marRight w:val="0"/>
      <w:marTop w:val="0"/>
      <w:marBottom w:val="0"/>
      <w:divBdr>
        <w:top w:val="none" w:sz="0" w:space="0" w:color="auto"/>
        <w:left w:val="none" w:sz="0" w:space="0" w:color="auto"/>
        <w:bottom w:val="none" w:sz="0" w:space="0" w:color="auto"/>
        <w:right w:val="none" w:sz="0" w:space="0" w:color="auto"/>
      </w:divBdr>
      <w:divsChild>
        <w:div w:id="16738475">
          <w:marLeft w:val="0"/>
          <w:marRight w:val="0"/>
          <w:marTop w:val="0"/>
          <w:marBottom w:val="0"/>
          <w:divBdr>
            <w:top w:val="none" w:sz="0" w:space="0" w:color="auto"/>
            <w:left w:val="none" w:sz="0" w:space="0" w:color="auto"/>
            <w:bottom w:val="none" w:sz="0" w:space="0" w:color="auto"/>
            <w:right w:val="none" w:sz="0" w:space="0" w:color="auto"/>
          </w:divBdr>
        </w:div>
      </w:divsChild>
    </w:div>
    <w:div w:id="456880101">
      <w:bodyDiv w:val="1"/>
      <w:marLeft w:val="0"/>
      <w:marRight w:val="0"/>
      <w:marTop w:val="0"/>
      <w:marBottom w:val="0"/>
      <w:divBdr>
        <w:top w:val="none" w:sz="0" w:space="0" w:color="auto"/>
        <w:left w:val="none" w:sz="0" w:space="0" w:color="auto"/>
        <w:bottom w:val="none" w:sz="0" w:space="0" w:color="auto"/>
        <w:right w:val="none" w:sz="0" w:space="0" w:color="auto"/>
      </w:divBdr>
      <w:divsChild>
        <w:div w:id="892038905">
          <w:marLeft w:val="0"/>
          <w:marRight w:val="0"/>
          <w:marTop w:val="0"/>
          <w:marBottom w:val="0"/>
          <w:divBdr>
            <w:top w:val="none" w:sz="0" w:space="0" w:color="auto"/>
            <w:left w:val="none" w:sz="0" w:space="0" w:color="auto"/>
            <w:bottom w:val="none" w:sz="0" w:space="0" w:color="auto"/>
            <w:right w:val="none" w:sz="0" w:space="0" w:color="auto"/>
          </w:divBdr>
        </w:div>
      </w:divsChild>
    </w:div>
    <w:div w:id="566499763">
      <w:bodyDiv w:val="1"/>
      <w:marLeft w:val="0"/>
      <w:marRight w:val="0"/>
      <w:marTop w:val="0"/>
      <w:marBottom w:val="0"/>
      <w:divBdr>
        <w:top w:val="none" w:sz="0" w:space="0" w:color="auto"/>
        <w:left w:val="none" w:sz="0" w:space="0" w:color="auto"/>
        <w:bottom w:val="none" w:sz="0" w:space="0" w:color="auto"/>
        <w:right w:val="none" w:sz="0" w:space="0" w:color="auto"/>
      </w:divBdr>
      <w:divsChild>
        <w:div w:id="268659580">
          <w:marLeft w:val="0"/>
          <w:marRight w:val="0"/>
          <w:marTop w:val="0"/>
          <w:marBottom w:val="0"/>
          <w:divBdr>
            <w:top w:val="none" w:sz="0" w:space="0" w:color="auto"/>
            <w:left w:val="none" w:sz="0" w:space="0" w:color="auto"/>
            <w:bottom w:val="none" w:sz="0" w:space="0" w:color="auto"/>
            <w:right w:val="none" w:sz="0" w:space="0" w:color="auto"/>
          </w:divBdr>
        </w:div>
      </w:divsChild>
    </w:div>
    <w:div w:id="630087490">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4">
          <w:marLeft w:val="0"/>
          <w:marRight w:val="0"/>
          <w:marTop w:val="0"/>
          <w:marBottom w:val="0"/>
          <w:divBdr>
            <w:top w:val="none" w:sz="0" w:space="0" w:color="auto"/>
            <w:left w:val="none" w:sz="0" w:space="0" w:color="auto"/>
            <w:bottom w:val="none" w:sz="0" w:space="0" w:color="auto"/>
            <w:right w:val="none" w:sz="0" w:space="0" w:color="auto"/>
          </w:divBdr>
        </w:div>
      </w:divsChild>
    </w:div>
    <w:div w:id="640497307">
      <w:bodyDiv w:val="1"/>
      <w:marLeft w:val="0"/>
      <w:marRight w:val="0"/>
      <w:marTop w:val="0"/>
      <w:marBottom w:val="0"/>
      <w:divBdr>
        <w:top w:val="none" w:sz="0" w:space="0" w:color="auto"/>
        <w:left w:val="none" w:sz="0" w:space="0" w:color="auto"/>
        <w:bottom w:val="none" w:sz="0" w:space="0" w:color="auto"/>
        <w:right w:val="none" w:sz="0" w:space="0" w:color="auto"/>
      </w:divBdr>
      <w:divsChild>
        <w:div w:id="60105111">
          <w:marLeft w:val="0"/>
          <w:marRight w:val="0"/>
          <w:marTop w:val="0"/>
          <w:marBottom w:val="0"/>
          <w:divBdr>
            <w:top w:val="none" w:sz="0" w:space="0" w:color="auto"/>
            <w:left w:val="none" w:sz="0" w:space="0" w:color="auto"/>
            <w:bottom w:val="none" w:sz="0" w:space="0" w:color="auto"/>
            <w:right w:val="none" w:sz="0" w:space="0" w:color="auto"/>
          </w:divBdr>
        </w:div>
      </w:divsChild>
    </w:div>
    <w:div w:id="655643266">
      <w:bodyDiv w:val="1"/>
      <w:marLeft w:val="0"/>
      <w:marRight w:val="0"/>
      <w:marTop w:val="0"/>
      <w:marBottom w:val="0"/>
      <w:divBdr>
        <w:top w:val="none" w:sz="0" w:space="0" w:color="auto"/>
        <w:left w:val="none" w:sz="0" w:space="0" w:color="auto"/>
        <w:bottom w:val="none" w:sz="0" w:space="0" w:color="auto"/>
        <w:right w:val="none" w:sz="0" w:space="0" w:color="auto"/>
      </w:divBdr>
      <w:divsChild>
        <w:div w:id="409818135">
          <w:marLeft w:val="0"/>
          <w:marRight w:val="0"/>
          <w:marTop w:val="0"/>
          <w:marBottom w:val="0"/>
          <w:divBdr>
            <w:top w:val="none" w:sz="0" w:space="0" w:color="auto"/>
            <w:left w:val="none" w:sz="0" w:space="0" w:color="auto"/>
            <w:bottom w:val="none" w:sz="0" w:space="0" w:color="auto"/>
            <w:right w:val="none" w:sz="0" w:space="0" w:color="auto"/>
          </w:divBdr>
        </w:div>
      </w:divsChild>
    </w:div>
    <w:div w:id="746220794">
      <w:bodyDiv w:val="1"/>
      <w:marLeft w:val="0"/>
      <w:marRight w:val="0"/>
      <w:marTop w:val="0"/>
      <w:marBottom w:val="0"/>
      <w:divBdr>
        <w:top w:val="none" w:sz="0" w:space="0" w:color="auto"/>
        <w:left w:val="none" w:sz="0" w:space="0" w:color="auto"/>
        <w:bottom w:val="none" w:sz="0" w:space="0" w:color="auto"/>
        <w:right w:val="none" w:sz="0" w:space="0" w:color="auto"/>
      </w:divBdr>
      <w:divsChild>
        <w:div w:id="253707116">
          <w:marLeft w:val="0"/>
          <w:marRight w:val="0"/>
          <w:marTop w:val="0"/>
          <w:marBottom w:val="0"/>
          <w:divBdr>
            <w:top w:val="none" w:sz="0" w:space="0" w:color="auto"/>
            <w:left w:val="none" w:sz="0" w:space="0" w:color="auto"/>
            <w:bottom w:val="none" w:sz="0" w:space="0" w:color="auto"/>
            <w:right w:val="none" w:sz="0" w:space="0" w:color="auto"/>
          </w:divBdr>
        </w:div>
      </w:divsChild>
    </w:div>
    <w:div w:id="747458449">
      <w:bodyDiv w:val="1"/>
      <w:marLeft w:val="0"/>
      <w:marRight w:val="0"/>
      <w:marTop w:val="0"/>
      <w:marBottom w:val="0"/>
      <w:divBdr>
        <w:top w:val="none" w:sz="0" w:space="0" w:color="auto"/>
        <w:left w:val="none" w:sz="0" w:space="0" w:color="auto"/>
        <w:bottom w:val="none" w:sz="0" w:space="0" w:color="auto"/>
        <w:right w:val="none" w:sz="0" w:space="0" w:color="auto"/>
      </w:divBdr>
      <w:divsChild>
        <w:div w:id="1501461243">
          <w:marLeft w:val="0"/>
          <w:marRight w:val="0"/>
          <w:marTop w:val="0"/>
          <w:marBottom w:val="0"/>
          <w:divBdr>
            <w:top w:val="none" w:sz="0" w:space="0" w:color="auto"/>
            <w:left w:val="none" w:sz="0" w:space="0" w:color="auto"/>
            <w:bottom w:val="none" w:sz="0" w:space="0" w:color="auto"/>
            <w:right w:val="none" w:sz="0" w:space="0" w:color="auto"/>
          </w:divBdr>
        </w:div>
      </w:divsChild>
    </w:div>
    <w:div w:id="911543314">
      <w:bodyDiv w:val="1"/>
      <w:marLeft w:val="0"/>
      <w:marRight w:val="0"/>
      <w:marTop w:val="0"/>
      <w:marBottom w:val="0"/>
      <w:divBdr>
        <w:top w:val="none" w:sz="0" w:space="0" w:color="auto"/>
        <w:left w:val="none" w:sz="0" w:space="0" w:color="auto"/>
        <w:bottom w:val="none" w:sz="0" w:space="0" w:color="auto"/>
        <w:right w:val="none" w:sz="0" w:space="0" w:color="auto"/>
      </w:divBdr>
      <w:divsChild>
        <w:div w:id="1395741393">
          <w:marLeft w:val="0"/>
          <w:marRight w:val="0"/>
          <w:marTop w:val="0"/>
          <w:marBottom w:val="0"/>
          <w:divBdr>
            <w:top w:val="none" w:sz="0" w:space="0" w:color="auto"/>
            <w:left w:val="none" w:sz="0" w:space="0" w:color="auto"/>
            <w:bottom w:val="none" w:sz="0" w:space="0" w:color="auto"/>
            <w:right w:val="none" w:sz="0" w:space="0" w:color="auto"/>
          </w:divBdr>
        </w:div>
      </w:divsChild>
    </w:div>
    <w:div w:id="918102789">
      <w:bodyDiv w:val="1"/>
      <w:marLeft w:val="0"/>
      <w:marRight w:val="0"/>
      <w:marTop w:val="0"/>
      <w:marBottom w:val="0"/>
      <w:divBdr>
        <w:top w:val="none" w:sz="0" w:space="0" w:color="auto"/>
        <w:left w:val="none" w:sz="0" w:space="0" w:color="auto"/>
        <w:bottom w:val="none" w:sz="0" w:space="0" w:color="auto"/>
        <w:right w:val="none" w:sz="0" w:space="0" w:color="auto"/>
      </w:divBdr>
      <w:divsChild>
        <w:div w:id="537737838">
          <w:marLeft w:val="0"/>
          <w:marRight w:val="0"/>
          <w:marTop w:val="0"/>
          <w:marBottom w:val="0"/>
          <w:divBdr>
            <w:top w:val="none" w:sz="0" w:space="0" w:color="auto"/>
            <w:left w:val="none" w:sz="0" w:space="0" w:color="auto"/>
            <w:bottom w:val="none" w:sz="0" w:space="0" w:color="auto"/>
            <w:right w:val="none" w:sz="0" w:space="0" w:color="auto"/>
          </w:divBdr>
        </w:div>
      </w:divsChild>
    </w:div>
    <w:div w:id="931008543">
      <w:bodyDiv w:val="1"/>
      <w:marLeft w:val="0"/>
      <w:marRight w:val="0"/>
      <w:marTop w:val="0"/>
      <w:marBottom w:val="0"/>
      <w:divBdr>
        <w:top w:val="none" w:sz="0" w:space="0" w:color="auto"/>
        <w:left w:val="none" w:sz="0" w:space="0" w:color="auto"/>
        <w:bottom w:val="none" w:sz="0" w:space="0" w:color="auto"/>
        <w:right w:val="none" w:sz="0" w:space="0" w:color="auto"/>
      </w:divBdr>
      <w:divsChild>
        <w:div w:id="535585784">
          <w:marLeft w:val="0"/>
          <w:marRight w:val="0"/>
          <w:marTop w:val="0"/>
          <w:marBottom w:val="0"/>
          <w:divBdr>
            <w:top w:val="none" w:sz="0" w:space="0" w:color="auto"/>
            <w:left w:val="none" w:sz="0" w:space="0" w:color="auto"/>
            <w:bottom w:val="none" w:sz="0" w:space="0" w:color="auto"/>
            <w:right w:val="none" w:sz="0" w:space="0" w:color="auto"/>
          </w:divBdr>
        </w:div>
      </w:divsChild>
    </w:div>
    <w:div w:id="1093430090">
      <w:bodyDiv w:val="1"/>
      <w:marLeft w:val="0"/>
      <w:marRight w:val="0"/>
      <w:marTop w:val="0"/>
      <w:marBottom w:val="0"/>
      <w:divBdr>
        <w:top w:val="none" w:sz="0" w:space="0" w:color="auto"/>
        <w:left w:val="none" w:sz="0" w:space="0" w:color="auto"/>
        <w:bottom w:val="none" w:sz="0" w:space="0" w:color="auto"/>
        <w:right w:val="none" w:sz="0" w:space="0" w:color="auto"/>
      </w:divBdr>
      <w:divsChild>
        <w:div w:id="95683349">
          <w:marLeft w:val="0"/>
          <w:marRight w:val="0"/>
          <w:marTop w:val="0"/>
          <w:marBottom w:val="0"/>
          <w:divBdr>
            <w:top w:val="none" w:sz="0" w:space="0" w:color="auto"/>
            <w:left w:val="none" w:sz="0" w:space="0" w:color="auto"/>
            <w:bottom w:val="none" w:sz="0" w:space="0" w:color="auto"/>
            <w:right w:val="none" w:sz="0" w:space="0" w:color="auto"/>
          </w:divBdr>
        </w:div>
      </w:divsChild>
    </w:div>
    <w:div w:id="1200389573">
      <w:bodyDiv w:val="1"/>
      <w:marLeft w:val="0"/>
      <w:marRight w:val="0"/>
      <w:marTop w:val="0"/>
      <w:marBottom w:val="0"/>
      <w:divBdr>
        <w:top w:val="none" w:sz="0" w:space="0" w:color="auto"/>
        <w:left w:val="none" w:sz="0" w:space="0" w:color="auto"/>
        <w:bottom w:val="none" w:sz="0" w:space="0" w:color="auto"/>
        <w:right w:val="none" w:sz="0" w:space="0" w:color="auto"/>
      </w:divBdr>
      <w:divsChild>
        <w:div w:id="141583399">
          <w:marLeft w:val="0"/>
          <w:marRight w:val="0"/>
          <w:marTop w:val="0"/>
          <w:marBottom w:val="0"/>
          <w:divBdr>
            <w:top w:val="none" w:sz="0" w:space="0" w:color="auto"/>
            <w:left w:val="none" w:sz="0" w:space="0" w:color="auto"/>
            <w:bottom w:val="none" w:sz="0" w:space="0" w:color="auto"/>
            <w:right w:val="none" w:sz="0" w:space="0" w:color="auto"/>
          </w:divBdr>
        </w:div>
      </w:divsChild>
    </w:div>
    <w:div w:id="1239055620">
      <w:bodyDiv w:val="1"/>
      <w:marLeft w:val="0"/>
      <w:marRight w:val="0"/>
      <w:marTop w:val="0"/>
      <w:marBottom w:val="0"/>
      <w:divBdr>
        <w:top w:val="none" w:sz="0" w:space="0" w:color="auto"/>
        <w:left w:val="none" w:sz="0" w:space="0" w:color="auto"/>
        <w:bottom w:val="none" w:sz="0" w:space="0" w:color="auto"/>
        <w:right w:val="none" w:sz="0" w:space="0" w:color="auto"/>
      </w:divBdr>
      <w:divsChild>
        <w:div w:id="1410617366">
          <w:marLeft w:val="0"/>
          <w:marRight w:val="0"/>
          <w:marTop w:val="0"/>
          <w:marBottom w:val="0"/>
          <w:divBdr>
            <w:top w:val="none" w:sz="0" w:space="0" w:color="auto"/>
            <w:left w:val="none" w:sz="0" w:space="0" w:color="auto"/>
            <w:bottom w:val="none" w:sz="0" w:space="0" w:color="auto"/>
            <w:right w:val="none" w:sz="0" w:space="0" w:color="auto"/>
          </w:divBdr>
        </w:div>
      </w:divsChild>
    </w:div>
    <w:div w:id="1365708825">
      <w:bodyDiv w:val="1"/>
      <w:marLeft w:val="0"/>
      <w:marRight w:val="0"/>
      <w:marTop w:val="0"/>
      <w:marBottom w:val="0"/>
      <w:divBdr>
        <w:top w:val="none" w:sz="0" w:space="0" w:color="auto"/>
        <w:left w:val="none" w:sz="0" w:space="0" w:color="auto"/>
        <w:bottom w:val="none" w:sz="0" w:space="0" w:color="auto"/>
        <w:right w:val="none" w:sz="0" w:space="0" w:color="auto"/>
      </w:divBdr>
      <w:divsChild>
        <w:div w:id="957224026">
          <w:marLeft w:val="0"/>
          <w:marRight w:val="0"/>
          <w:marTop w:val="0"/>
          <w:marBottom w:val="0"/>
          <w:divBdr>
            <w:top w:val="none" w:sz="0" w:space="0" w:color="auto"/>
            <w:left w:val="none" w:sz="0" w:space="0" w:color="auto"/>
            <w:bottom w:val="none" w:sz="0" w:space="0" w:color="auto"/>
            <w:right w:val="none" w:sz="0" w:space="0" w:color="auto"/>
          </w:divBdr>
        </w:div>
      </w:divsChild>
    </w:div>
    <w:div w:id="1427341043">
      <w:bodyDiv w:val="1"/>
      <w:marLeft w:val="0"/>
      <w:marRight w:val="0"/>
      <w:marTop w:val="0"/>
      <w:marBottom w:val="0"/>
      <w:divBdr>
        <w:top w:val="none" w:sz="0" w:space="0" w:color="auto"/>
        <w:left w:val="none" w:sz="0" w:space="0" w:color="auto"/>
        <w:bottom w:val="none" w:sz="0" w:space="0" w:color="auto"/>
        <w:right w:val="none" w:sz="0" w:space="0" w:color="auto"/>
      </w:divBdr>
      <w:divsChild>
        <w:div w:id="1657956919">
          <w:marLeft w:val="0"/>
          <w:marRight w:val="0"/>
          <w:marTop w:val="0"/>
          <w:marBottom w:val="0"/>
          <w:divBdr>
            <w:top w:val="none" w:sz="0" w:space="0" w:color="auto"/>
            <w:left w:val="none" w:sz="0" w:space="0" w:color="auto"/>
            <w:bottom w:val="none" w:sz="0" w:space="0" w:color="auto"/>
            <w:right w:val="none" w:sz="0" w:space="0" w:color="auto"/>
          </w:divBdr>
        </w:div>
      </w:divsChild>
    </w:div>
    <w:div w:id="1457916701">
      <w:bodyDiv w:val="1"/>
      <w:marLeft w:val="0"/>
      <w:marRight w:val="0"/>
      <w:marTop w:val="0"/>
      <w:marBottom w:val="0"/>
      <w:divBdr>
        <w:top w:val="none" w:sz="0" w:space="0" w:color="auto"/>
        <w:left w:val="none" w:sz="0" w:space="0" w:color="auto"/>
        <w:bottom w:val="none" w:sz="0" w:space="0" w:color="auto"/>
        <w:right w:val="none" w:sz="0" w:space="0" w:color="auto"/>
      </w:divBdr>
      <w:divsChild>
        <w:div w:id="1531918289">
          <w:marLeft w:val="0"/>
          <w:marRight w:val="0"/>
          <w:marTop w:val="0"/>
          <w:marBottom w:val="0"/>
          <w:divBdr>
            <w:top w:val="none" w:sz="0" w:space="0" w:color="auto"/>
            <w:left w:val="none" w:sz="0" w:space="0" w:color="auto"/>
            <w:bottom w:val="none" w:sz="0" w:space="0" w:color="auto"/>
            <w:right w:val="none" w:sz="0" w:space="0" w:color="auto"/>
          </w:divBdr>
        </w:div>
      </w:divsChild>
    </w:div>
    <w:div w:id="1485049779">
      <w:bodyDiv w:val="1"/>
      <w:marLeft w:val="0"/>
      <w:marRight w:val="0"/>
      <w:marTop w:val="0"/>
      <w:marBottom w:val="0"/>
      <w:divBdr>
        <w:top w:val="none" w:sz="0" w:space="0" w:color="auto"/>
        <w:left w:val="none" w:sz="0" w:space="0" w:color="auto"/>
        <w:bottom w:val="none" w:sz="0" w:space="0" w:color="auto"/>
        <w:right w:val="none" w:sz="0" w:space="0" w:color="auto"/>
      </w:divBdr>
      <w:divsChild>
        <w:div w:id="1373188592">
          <w:marLeft w:val="0"/>
          <w:marRight w:val="0"/>
          <w:marTop w:val="0"/>
          <w:marBottom w:val="0"/>
          <w:divBdr>
            <w:top w:val="none" w:sz="0" w:space="0" w:color="auto"/>
            <w:left w:val="none" w:sz="0" w:space="0" w:color="auto"/>
            <w:bottom w:val="none" w:sz="0" w:space="0" w:color="auto"/>
            <w:right w:val="none" w:sz="0" w:space="0" w:color="auto"/>
          </w:divBdr>
        </w:div>
      </w:divsChild>
    </w:div>
    <w:div w:id="1591349000">
      <w:bodyDiv w:val="1"/>
      <w:marLeft w:val="0"/>
      <w:marRight w:val="0"/>
      <w:marTop w:val="0"/>
      <w:marBottom w:val="0"/>
      <w:divBdr>
        <w:top w:val="none" w:sz="0" w:space="0" w:color="auto"/>
        <w:left w:val="none" w:sz="0" w:space="0" w:color="auto"/>
        <w:bottom w:val="none" w:sz="0" w:space="0" w:color="auto"/>
        <w:right w:val="none" w:sz="0" w:space="0" w:color="auto"/>
      </w:divBdr>
      <w:divsChild>
        <w:div w:id="141046493">
          <w:marLeft w:val="0"/>
          <w:marRight w:val="0"/>
          <w:marTop w:val="0"/>
          <w:marBottom w:val="0"/>
          <w:divBdr>
            <w:top w:val="none" w:sz="0" w:space="0" w:color="auto"/>
            <w:left w:val="none" w:sz="0" w:space="0" w:color="auto"/>
            <w:bottom w:val="none" w:sz="0" w:space="0" w:color="auto"/>
            <w:right w:val="none" w:sz="0" w:space="0" w:color="auto"/>
          </w:divBdr>
        </w:div>
      </w:divsChild>
    </w:div>
    <w:div w:id="1630092255">
      <w:bodyDiv w:val="1"/>
      <w:marLeft w:val="0"/>
      <w:marRight w:val="0"/>
      <w:marTop w:val="0"/>
      <w:marBottom w:val="0"/>
      <w:divBdr>
        <w:top w:val="none" w:sz="0" w:space="0" w:color="auto"/>
        <w:left w:val="none" w:sz="0" w:space="0" w:color="auto"/>
        <w:bottom w:val="none" w:sz="0" w:space="0" w:color="auto"/>
        <w:right w:val="none" w:sz="0" w:space="0" w:color="auto"/>
      </w:divBdr>
      <w:divsChild>
        <w:div w:id="960762700">
          <w:marLeft w:val="0"/>
          <w:marRight w:val="0"/>
          <w:marTop w:val="0"/>
          <w:marBottom w:val="0"/>
          <w:divBdr>
            <w:top w:val="none" w:sz="0" w:space="0" w:color="auto"/>
            <w:left w:val="none" w:sz="0" w:space="0" w:color="auto"/>
            <w:bottom w:val="none" w:sz="0" w:space="0" w:color="auto"/>
            <w:right w:val="none" w:sz="0" w:space="0" w:color="auto"/>
          </w:divBdr>
        </w:div>
      </w:divsChild>
    </w:div>
    <w:div w:id="1675955740">
      <w:bodyDiv w:val="1"/>
      <w:marLeft w:val="0"/>
      <w:marRight w:val="0"/>
      <w:marTop w:val="0"/>
      <w:marBottom w:val="0"/>
      <w:divBdr>
        <w:top w:val="none" w:sz="0" w:space="0" w:color="auto"/>
        <w:left w:val="none" w:sz="0" w:space="0" w:color="auto"/>
        <w:bottom w:val="none" w:sz="0" w:space="0" w:color="auto"/>
        <w:right w:val="none" w:sz="0" w:space="0" w:color="auto"/>
      </w:divBdr>
      <w:divsChild>
        <w:div w:id="171384299">
          <w:marLeft w:val="0"/>
          <w:marRight w:val="0"/>
          <w:marTop w:val="0"/>
          <w:marBottom w:val="0"/>
          <w:divBdr>
            <w:top w:val="none" w:sz="0" w:space="0" w:color="auto"/>
            <w:left w:val="none" w:sz="0" w:space="0" w:color="auto"/>
            <w:bottom w:val="none" w:sz="0" w:space="0" w:color="auto"/>
            <w:right w:val="none" w:sz="0" w:space="0" w:color="auto"/>
          </w:divBdr>
        </w:div>
      </w:divsChild>
    </w:div>
    <w:div w:id="1778015424">
      <w:bodyDiv w:val="1"/>
      <w:marLeft w:val="0"/>
      <w:marRight w:val="0"/>
      <w:marTop w:val="0"/>
      <w:marBottom w:val="0"/>
      <w:divBdr>
        <w:top w:val="none" w:sz="0" w:space="0" w:color="auto"/>
        <w:left w:val="none" w:sz="0" w:space="0" w:color="auto"/>
        <w:bottom w:val="none" w:sz="0" w:space="0" w:color="auto"/>
        <w:right w:val="none" w:sz="0" w:space="0" w:color="auto"/>
      </w:divBdr>
      <w:divsChild>
        <w:div w:id="508059050">
          <w:marLeft w:val="0"/>
          <w:marRight w:val="0"/>
          <w:marTop w:val="0"/>
          <w:marBottom w:val="0"/>
          <w:divBdr>
            <w:top w:val="none" w:sz="0" w:space="0" w:color="auto"/>
            <w:left w:val="none" w:sz="0" w:space="0" w:color="auto"/>
            <w:bottom w:val="none" w:sz="0" w:space="0" w:color="auto"/>
            <w:right w:val="none" w:sz="0" w:space="0" w:color="auto"/>
          </w:divBdr>
        </w:div>
      </w:divsChild>
    </w:div>
    <w:div w:id="1795833642">
      <w:bodyDiv w:val="1"/>
      <w:marLeft w:val="0"/>
      <w:marRight w:val="0"/>
      <w:marTop w:val="0"/>
      <w:marBottom w:val="0"/>
      <w:divBdr>
        <w:top w:val="none" w:sz="0" w:space="0" w:color="auto"/>
        <w:left w:val="none" w:sz="0" w:space="0" w:color="auto"/>
        <w:bottom w:val="none" w:sz="0" w:space="0" w:color="auto"/>
        <w:right w:val="none" w:sz="0" w:space="0" w:color="auto"/>
      </w:divBdr>
      <w:divsChild>
        <w:div w:id="876964534">
          <w:marLeft w:val="0"/>
          <w:marRight w:val="0"/>
          <w:marTop w:val="0"/>
          <w:marBottom w:val="0"/>
          <w:divBdr>
            <w:top w:val="none" w:sz="0" w:space="0" w:color="auto"/>
            <w:left w:val="none" w:sz="0" w:space="0" w:color="auto"/>
            <w:bottom w:val="none" w:sz="0" w:space="0" w:color="auto"/>
            <w:right w:val="none" w:sz="0" w:space="0" w:color="auto"/>
          </w:divBdr>
        </w:div>
      </w:divsChild>
    </w:div>
    <w:div w:id="1817533102">
      <w:bodyDiv w:val="1"/>
      <w:marLeft w:val="0"/>
      <w:marRight w:val="0"/>
      <w:marTop w:val="0"/>
      <w:marBottom w:val="0"/>
      <w:divBdr>
        <w:top w:val="none" w:sz="0" w:space="0" w:color="auto"/>
        <w:left w:val="none" w:sz="0" w:space="0" w:color="auto"/>
        <w:bottom w:val="none" w:sz="0" w:space="0" w:color="auto"/>
        <w:right w:val="none" w:sz="0" w:space="0" w:color="auto"/>
      </w:divBdr>
      <w:divsChild>
        <w:div w:id="1604730130">
          <w:marLeft w:val="0"/>
          <w:marRight w:val="0"/>
          <w:marTop w:val="0"/>
          <w:marBottom w:val="0"/>
          <w:divBdr>
            <w:top w:val="none" w:sz="0" w:space="0" w:color="auto"/>
            <w:left w:val="none" w:sz="0" w:space="0" w:color="auto"/>
            <w:bottom w:val="none" w:sz="0" w:space="0" w:color="auto"/>
            <w:right w:val="none" w:sz="0" w:space="0" w:color="auto"/>
          </w:divBdr>
        </w:div>
      </w:divsChild>
    </w:div>
    <w:div w:id="1853716263">
      <w:bodyDiv w:val="1"/>
      <w:marLeft w:val="0"/>
      <w:marRight w:val="0"/>
      <w:marTop w:val="0"/>
      <w:marBottom w:val="0"/>
      <w:divBdr>
        <w:top w:val="none" w:sz="0" w:space="0" w:color="auto"/>
        <w:left w:val="none" w:sz="0" w:space="0" w:color="auto"/>
        <w:bottom w:val="none" w:sz="0" w:space="0" w:color="auto"/>
        <w:right w:val="none" w:sz="0" w:space="0" w:color="auto"/>
      </w:divBdr>
      <w:divsChild>
        <w:div w:id="107897602">
          <w:marLeft w:val="0"/>
          <w:marRight w:val="0"/>
          <w:marTop w:val="0"/>
          <w:marBottom w:val="0"/>
          <w:divBdr>
            <w:top w:val="none" w:sz="0" w:space="0" w:color="auto"/>
            <w:left w:val="none" w:sz="0" w:space="0" w:color="auto"/>
            <w:bottom w:val="none" w:sz="0" w:space="0" w:color="auto"/>
            <w:right w:val="none" w:sz="0" w:space="0" w:color="auto"/>
          </w:divBdr>
        </w:div>
      </w:divsChild>
    </w:div>
    <w:div w:id="2112507166">
      <w:bodyDiv w:val="1"/>
      <w:marLeft w:val="0"/>
      <w:marRight w:val="0"/>
      <w:marTop w:val="0"/>
      <w:marBottom w:val="0"/>
      <w:divBdr>
        <w:top w:val="none" w:sz="0" w:space="0" w:color="auto"/>
        <w:left w:val="none" w:sz="0" w:space="0" w:color="auto"/>
        <w:bottom w:val="none" w:sz="0" w:space="0" w:color="auto"/>
        <w:right w:val="none" w:sz="0" w:space="0" w:color="auto"/>
      </w:divBdr>
      <w:divsChild>
        <w:div w:id="446193043">
          <w:marLeft w:val="0"/>
          <w:marRight w:val="0"/>
          <w:marTop w:val="0"/>
          <w:marBottom w:val="0"/>
          <w:divBdr>
            <w:top w:val="none" w:sz="0" w:space="0" w:color="auto"/>
            <w:left w:val="none" w:sz="0" w:space="0" w:color="auto"/>
            <w:bottom w:val="none" w:sz="0" w:space="0" w:color="auto"/>
            <w:right w:val="none" w:sz="0" w:space="0" w:color="auto"/>
          </w:divBdr>
        </w:div>
      </w:divsChild>
    </w:div>
    <w:div w:id="2123839551">
      <w:bodyDiv w:val="1"/>
      <w:marLeft w:val="0"/>
      <w:marRight w:val="0"/>
      <w:marTop w:val="0"/>
      <w:marBottom w:val="0"/>
      <w:divBdr>
        <w:top w:val="none" w:sz="0" w:space="0" w:color="auto"/>
        <w:left w:val="none" w:sz="0" w:space="0" w:color="auto"/>
        <w:bottom w:val="none" w:sz="0" w:space="0" w:color="auto"/>
        <w:right w:val="none" w:sz="0" w:space="0" w:color="auto"/>
      </w:divBdr>
      <w:divsChild>
        <w:div w:id="31726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amuel_H._Kaufman" TargetMode="External"/><Relationship Id="rId21" Type="http://schemas.openxmlformats.org/officeDocument/2006/relationships/hyperlink" Target="https://www.google.com/search?q=RUDOLF+STEINER+JANOVA+APOKALYPSA" TargetMode="External"/><Relationship Id="rId42" Type="http://schemas.openxmlformats.org/officeDocument/2006/relationships/hyperlink" Target="https://en.wikipedia.org/wiki/Meyer_Schapiro" TargetMode="External"/><Relationship Id="rId63" Type="http://schemas.openxmlformats.org/officeDocument/2006/relationships/hyperlink" Target="https://www.mises.cz/komentare/pripad-algera-hisse-3-dil-prvni-slyseni-huac--2472-0" TargetMode="External"/><Relationship Id="rId84" Type="http://schemas.openxmlformats.org/officeDocument/2006/relationships/hyperlink" Target="https://en.wikipedia.org/wiki/Ford_Model_A_(1927%E2%80%931931)" TargetMode="External"/><Relationship Id="rId138" Type="http://schemas.openxmlformats.org/officeDocument/2006/relationships/hyperlink" Target="https://www.mises.cz/autori/vladimir-krupa-4.aspx" TargetMode="External"/><Relationship Id="rId159" Type="http://schemas.openxmlformats.org/officeDocument/2006/relationships/hyperlink" Target="https://en.wikipedia.org/wiki/Carl_Binger" TargetMode="External"/><Relationship Id="rId170" Type="http://schemas.openxmlformats.org/officeDocument/2006/relationships/hyperlink" Target="https://www.mises.cz/komentare/pripad-algera-hisse-32-dil-dopad-soudniho-verdiktu-na-ameriku--2529-0" TargetMode="External"/><Relationship Id="rId191" Type="http://schemas.openxmlformats.org/officeDocument/2006/relationships/hyperlink" Target="https://en.wikipedia.org/wiki/Church_Committee" TargetMode="External"/><Relationship Id="rId205" Type="http://schemas.openxmlformats.org/officeDocument/2006/relationships/hyperlink" Target="http://www.asqde.org/about/presidents/hilton.html" TargetMode="External"/><Relationship Id="rId226" Type="http://schemas.openxmlformats.org/officeDocument/2006/relationships/footer" Target="footer1.xml"/><Relationship Id="rId107" Type="http://schemas.openxmlformats.org/officeDocument/2006/relationships/hyperlink" Target="https://www.mises.cz/komentare/pripad-algera-hisse-12-dil-nixonovo-drama--2493-0" TargetMode="External"/><Relationship Id="rId11" Type="http://schemas.openxmlformats.org/officeDocument/2006/relationships/image" Target="media/image1.jpeg"/><Relationship Id="rId32" Type="http://schemas.openxmlformats.org/officeDocument/2006/relationships/hyperlink" Target="https://en.wikipedia.org/wiki/Igor_Gouzenko" TargetMode="External"/><Relationship Id="rId53" Type="http://schemas.openxmlformats.org/officeDocument/2006/relationships/hyperlink" Target="https://en.wikipedia.org/wiki/Harold_Ware" TargetMode="External"/><Relationship Id="rId74" Type="http://schemas.openxmlformats.org/officeDocument/2006/relationships/hyperlink" Target="https://www.mises.cz/komentare/pripad-algera-hisse-5-dil-chambersova-tajna-vypoved--2476-0" TargetMode="External"/><Relationship Id="rId128" Type="http://schemas.openxmlformats.org/officeDocument/2006/relationships/hyperlink" Target="https://www.jstor.org/stable/2190977" TargetMode="External"/><Relationship Id="rId149" Type="http://schemas.openxmlformats.org/officeDocument/2006/relationships/hyperlink" Target="https://www.mises.cz/autori/vladimir-krupa-4.aspx" TargetMode="External"/><Relationship Id="rId5" Type="http://schemas.openxmlformats.org/officeDocument/2006/relationships/footnotes" Target="footnotes.xml"/><Relationship Id="rId95" Type="http://schemas.openxmlformats.org/officeDocument/2006/relationships/hyperlink" Target="https://en.wikipedia.org/wiki/J._Parnell_Thomas" TargetMode="External"/><Relationship Id="rId160" Type="http://schemas.openxmlformats.org/officeDocument/2006/relationships/hyperlink" Target="https://en.wikipedia.org/wiki/Payne_Whitney_Psychiatric_Clinic" TargetMode="External"/><Relationship Id="rId181" Type="http://schemas.openxmlformats.org/officeDocument/2006/relationships/hyperlink" Target="https://en.wikipedia.org/wiki/Leon_Czolgosz" TargetMode="External"/><Relationship Id="rId216" Type="http://schemas.openxmlformats.org/officeDocument/2006/relationships/hyperlink" Target="https://en.wikipedia.org/wiki/Anatoly_Gorsky" TargetMode="External"/><Relationship Id="rId22" Type="http://schemas.openxmlformats.org/officeDocument/2006/relationships/hyperlink" Target="https://docplayer.cz/19196509-Rudolf-Steiner-Janova-Apokalypsa.html" TargetMode="External"/><Relationship Id="rId27" Type="http://schemas.openxmlformats.org/officeDocument/2006/relationships/hyperlink" Target="https://en.wikipedia.org/wiki/Priscilla_Hiss" TargetMode="External"/><Relationship Id="rId43" Type="http://schemas.openxmlformats.org/officeDocument/2006/relationships/hyperlink" Target="https://en.wikipedia.org/wiki/Louis_Zukofsky" TargetMode="External"/><Relationship Id="rId48" Type="http://schemas.openxmlformats.org/officeDocument/2006/relationships/hyperlink" Target="https://en.wikipedia.org/wiki/Mortimer_J._Adler" TargetMode="External"/><Relationship Id="rId64" Type="http://schemas.openxmlformats.org/officeDocument/2006/relationships/hyperlink" Target="https://en.wikipedia.org/wiki/Subpoena" TargetMode="External"/><Relationship Id="rId69" Type="http://schemas.openxmlformats.org/officeDocument/2006/relationships/hyperlink" Target="https://en.wikipedia.org/wiki/Dean_Acheson" TargetMode="External"/><Relationship Id="rId113" Type="http://schemas.openxmlformats.org/officeDocument/2006/relationships/hyperlink" Target="https://www.mises.cz/autori/vladimir-krupa-4.aspx" TargetMode="External"/><Relationship Id="rId118" Type="http://schemas.openxmlformats.org/officeDocument/2006/relationships/hyperlink" Target="https://www.mises.cz/autori/vladimir-krupa-4.aspx" TargetMode="External"/><Relationship Id="rId134" Type="http://schemas.openxmlformats.org/officeDocument/2006/relationships/hyperlink" Target="https://www.mises.cz/autori/vladimir-krupa-4.aspx" TargetMode="External"/><Relationship Id="rId139" Type="http://schemas.openxmlformats.org/officeDocument/2006/relationships/hyperlink" Target="https://www.mises.cz/komentare/pripad-algera-hisse-23-dil-vypoved-algera-hisse--2513-0" TargetMode="External"/><Relationship Id="rId80" Type="http://schemas.openxmlformats.org/officeDocument/2006/relationships/hyperlink" Target="https://en.wikipedia.org/wiki/Thomas_E._Dewey" TargetMode="External"/><Relationship Id="rId85" Type="http://schemas.openxmlformats.org/officeDocument/2006/relationships/hyperlink" Target="https://www.favcars.com/images-ford-model-a-roadster-1927-31-226977.htm" TargetMode="External"/><Relationship Id="rId150" Type="http://schemas.openxmlformats.org/officeDocument/2006/relationships/hyperlink" Target="https://www.mises.cz/komentare/pripad-algera-hisse-27-dil-druhy-soud--2517-0" TargetMode="External"/><Relationship Id="rId155" Type="http://schemas.openxmlformats.org/officeDocument/2006/relationships/hyperlink" Target="https://en.wikipedia.org/wiki/Gerhart_Eisler" TargetMode="External"/><Relationship Id="rId171" Type="http://schemas.openxmlformats.org/officeDocument/2006/relationships/hyperlink" Target="https://en.wikipedia.org/wiki/Klaus_Fuchs" TargetMode="External"/><Relationship Id="rId176" Type="http://schemas.openxmlformats.org/officeDocument/2006/relationships/hyperlink" Target="https://en.wikipedia.org/wiki/Scottsboro_Boys" TargetMode="External"/><Relationship Id="rId192" Type="http://schemas.openxmlformats.org/officeDocument/2006/relationships/hyperlink" Target="https://www.mises.cz/autori/vladimir-krupa-4.aspx" TargetMode="External"/><Relationship Id="rId197" Type="http://schemas.openxmlformats.org/officeDocument/2006/relationships/hyperlink" Target="https://en.wikipedia.org/wiki/Andrey_Vyshinsky" TargetMode="External"/><Relationship Id="rId206" Type="http://schemas.openxmlformats.org/officeDocument/2006/relationships/hyperlink" Target="https://en.wikipedia.org/wiki/Josephine_Herbst" TargetMode="External"/><Relationship Id="rId227" Type="http://schemas.openxmlformats.org/officeDocument/2006/relationships/footer" Target="footer2.xml"/><Relationship Id="rId201" Type="http://schemas.openxmlformats.org/officeDocument/2006/relationships/hyperlink" Target="https://www.mises.cz/autori/vladimir-krupa-4.aspx" TargetMode="External"/><Relationship Id="rId222" Type="http://schemas.openxmlformats.org/officeDocument/2006/relationships/hyperlink" Target="https://www.kurzy.cz/bitcoin/" TargetMode="External"/><Relationship Id="rId12" Type="http://schemas.openxmlformats.org/officeDocument/2006/relationships/hyperlink" Target="https://www.astrohled.cz/clanky/zednar-roosevelt-v-zajeti-astrologie/" TargetMode="External"/><Relationship Id="rId17" Type="http://schemas.openxmlformats.org/officeDocument/2006/relationships/hyperlink" Target="https://www.spiknuti-proti-cirkvi-a-lidstvu.com/literatura/Knizata_zloby_Protokoly_sionskych_mudrcu.pdf" TargetMode="External"/><Relationship Id="rId33" Type="http://schemas.openxmlformats.org/officeDocument/2006/relationships/hyperlink" Target="https://en.wikipedia.org/wiki/Edward_Stettinius_Jr" TargetMode="External"/><Relationship Id="rId38" Type="http://schemas.openxmlformats.org/officeDocument/2006/relationships/hyperlink" Target="https://en.wikipedia.org/wiki/Thomas_J._Watson" TargetMode="External"/><Relationship Id="rId59" Type="http://schemas.openxmlformats.org/officeDocument/2006/relationships/hyperlink" Target="https://en.wikipedia.org/wiki/Norden_bombsight" TargetMode="External"/><Relationship Id="rId103" Type="http://schemas.openxmlformats.org/officeDocument/2006/relationships/hyperlink" Target="https://en.wikipedia.org/wiki/Edward_Cochrane_McLean" TargetMode="External"/><Relationship Id="rId108" Type="http://schemas.openxmlformats.org/officeDocument/2006/relationships/hyperlink" Target="https://en.wikipedia.org/wiki/Bert_Andrews_(journalist)" TargetMode="External"/><Relationship Id="rId124" Type="http://schemas.openxmlformats.org/officeDocument/2006/relationships/hyperlink" Target="https://en.wikipedia.org/wiki/William_Ward_Pigman" TargetMode="External"/><Relationship Id="rId129" Type="http://schemas.openxmlformats.org/officeDocument/2006/relationships/hyperlink" Target="https://www.mises.cz/autori/vladimir-krupa-4.aspx" TargetMode="External"/><Relationship Id="rId54" Type="http://schemas.openxmlformats.org/officeDocument/2006/relationships/hyperlink" Target="https://en.wikipedia.org/wiki/Lee_Pressman" TargetMode="External"/><Relationship Id="rId70" Type="http://schemas.openxmlformats.org/officeDocument/2006/relationships/hyperlink" Target="https://en.wikipedia.org/wiki/Covington_%26_Burling" TargetMode="External"/><Relationship Id="rId75" Type="http://schemas.openxmlformats.org/officeDocument/2006/relationships/hyperlink" Target="https://en.wikipedia.org/wiki/Druid_Hill_Park" TargetMode="External"/><Relationship Id="rId91" Type="http://schemas.openxmlformats.org/officeDocument/2006/relationships/hyperlink" Target="https://books.google.cz/books?id=I0kEAAAAMBAJ&amp;printsec=frontcover&amp;redir_esc=y&amp;hl=cs" TargetMode="External"/><Relationship Id="rId96" Type="http://schemas.openxmlformats.org/officeDocument/2006/relationships/hyperlink" Target="https://en.wikipedia.org/wiki/Karl_E._Mundt" TargetMode="External"/><Relationship Id="rId140" Type="http://schemas.openxmlformats.org/officeDocument/2006/relationships/hyperlink" Target="https://www.mises.cz/autori/vladimir-krupa-4.aspx" TargetMode="External"/><Relationship Id="rId145" Type="http://schemas.openxmlformats.org/officeDocument/2006/relationships/hyperlink" Target="https://www.mises.cz/komentare/pripad-algera-hisse-25-dil-rodina-catlettova--2515-0" TargetMode="External"/><Relationship Id="rId161" Type="http://schemas.openxmlformats.org/officeDocument/2006/relationships/hyperlink" Target="https://www.amazon.com/Class-Reunion-Franz-Werfel/dp/1417934255" TargetMode="External"/><Relationship Id="rId166" Type="http://schemas.openxmlformats.org/officeDocument/2006/relationships/hyperlink" Target="https://www.mises.cz/komentare/pripad-algera-hisse-30-dil-prekvapivy-svedek--2527-0" TargetMode="External"/><Relationship Id="rId182" Type="http://schemas.openxmlformats.org/officeDocument/2006/relationships/hyperlink" Target="https://en.wikipedia.org/wiki/Eugene_V._Debs" TargetMode="External"/><Relationship Id="rId187" Type="http://schemas.openxmlformats.org/officeDocument/2006/relationships/hyperlink" Target="https://en.wikipedia.org/wiki/Wall_Street_bombing" TargetMode="External"/><Relationship Id="rId217" Type="http://schemas.openxmlformats.org/officeDocument/2006/relationships/hyperlink" Target="https://en.wikipedia.org/wiki/Venona_project"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en.wikipedia.org/wiki/Maquis_(World_War_II)" TargetMode="External"/><Relationship Id="rId23" Type="http://schemas.openxmlformats.org/officeDocument/2006/relationships/hyperlink" Target="https://gozofinder.com/cse/ulozto/cz?query=VODNARSKE+EVANGELIUM" TargetMode="External"/><Relationship Id="rId28" Type="http://schemas.openxmlformats.org/officeDocument/2006/relationships/hyperlink" Target="https://en.wikipedia.org/wiki/Socialist_Party_of_America" TargetMode="External"/><Relationship Id="rId49" Type="http://schemas.openxmlformats.org/officeDocument/2006/relationships/hyperlink" Target="https://en.wikipedia.org/wiki/Mark_Van_Doren" TargetMode="External"/><Relationship Id="rId114" Type="http://schemas.openxmlformats.org/officeDocument/2006/relationships/hyperlink" Target="https://www.mises.cz/komentare/pripad-algera-hisse-15-dil-pravnici-soudce-a-porota--2501-0" TargetMode="External"/><Relationship Id="rId119" Type="http://schemas.openxmlformats.org/officeDocument/2006/relationships/hyperlink" Target="https://www.mises.cz/komentare/pripad-algera-hisse-16-dil-uvodni-slovo--2503-0" TargetMode="External"/><Relationship Id="rId44" Type="http://schemas.openxmlformats.org/officeDocument/2006/relationships/hyperlink" Target="https://en.wikipedia.org/wiki/Langston_Hughes" TargetMode="External"/><Relationship Id="rId60" Type="http://schemas.openxmlformats.org/officeDocument/2006/relationships/hyperlink" Target="https://en.wikipedia.org/wiki/Walter_Winchell" TargetMode="External"/><Relationship Id="rId65" Type="http://schemas.openxmlformats.org/officeDocument/2006/relationships/hyperlink" Target="https://en.wikipedia.org/wiki/Samuel_Dickstein" TargetMode="External"/><Relationship Id="rId81" Type="http://schemas.openxmlformats.org/officeDocument/2006/relationships/hyperlink" Target="https://www.mises.cz/autori/vladimir-krupa-4.aspx" TargetMode="External"/><Relationship Id="rId86" Type="http://schemas.openxmlformats.org/officeDocument/2006/relationships/hyperlink" Target="https://www.mises.cz/autori/vladimir-krupa-4.aspx" TargetMode="External"/><Relationship Id="rId130" Type="http://schemas.openxmlformats.org/officeDocument/2006/relationships/hyperlink" Target="https://www.mises.cz/komentare/pripad-algera-hisse-19-dil-raymond-feehan--2509-0" TargetMode="External"/><Relationship Id="rId135" Type="http://schemas.openxmlformats.org/officeDocument/2006/relationships/hyperlink" Target="https://www.mises.cz/komentare/pripad-algera-hisse-21-dil-jak-dlouho-se-obe-rodiny-znaly--2511-0" TargetMode="External"/><Relationship Id="rId151" Type="http://schemas.openxmlformats.org/officeDocument/2006/relationships/hyperlink" Target="https://en.wikipedia.org/wiki/Henry_W._Goddard" TargetMode="External"/><Relationship Id="rId156" Type="http://schemas.openxmlformats.org/officeDocument/2006/relationships/hyperlink" Target="https://en.wikipedia.org/wiki/Noel_Field" TargetMode="External"/><Relationship Id="rId177" Type="http://schemas.openxmlformats.org/officeDocument/2006/relationships/hyperlink" Target="https://www.mises.cz/autori/vladimir-krupa-4.aspx" TargetMode="External"/><Relationship Id="rId198" Type="http://schemas.openxmlformats.org/officeDocument/2006/relationships/hyperlink" Target="https://en.wikipedia.org/wiki/Robert_Novak" TargetMode="External"/><Relationship Id="rId172" Type="http://schemas.openxmlformats.org/officeDocument/2006/relationships/hyperlink" Target="https://socialwelfare.library.vcu.edu/people/pendergast-machine/" TargetMode="External"/><Relationship Id="rId193" Type="http://schemas.openxmlformats.org/officeDocument/2006/relationships/hyperlink" Target="https://www.mises.cz/komentare/pripad-algera-hisse-35-dil-dalsi-osudy-hisse-a-chamberse--2533-0" TargetMode="External"/><Relationship Id="rId202" Type="http://schemas.openxmlformats.org/officeDocument/2006/relationships/hyperlink" Target="https://www.mises.cz/komentare/pripad-algera-hisse-36-dil-vyznamna-fakta-ktera-nebyla-predlozena-pred-soudy-i--2534-0" TargetMode="External"/><Relationship Id="rId207" Type="http://schemas.openxmlformats.org/officeDocument/2006/relationships/hyperlink" Target="https://en.wikipedia.org/wiki/Walter_Krivitsky" TargetMode="External"/><Relationship Id="rId223" Type="http://schemas.openxmlformats.org/officeDocument/2006/relationships/hyperlink" Target="https://www.kurzy.cz/zlato/" TargetMode="External"/><Relationship Id="rId228" Type="http://schemas.openxmlformats.org/officeDocument/2006/relationships/header" Target="header3.xml"/><Relationship Id="rId13" Type="http://schemas.openxmlformats.org/officeDocument/2006/relationships/hyperlink" Target="https://www.google.com/search?q=KNIHA+MARX+A+SATAN" TargetMode="External"/><Relationship Id="rId18" Type="http://schemas.openxmlformats.org/officeDocument/2006/relationships/hyperlink" Target="https://www.cibulka.net/petr/index.php?akce=statistika" TargetMode="External"/><Relationship Id="rId39" Type="http://schemas.openxmlformats.org/officeDocument/2006/relationships/hyperlink" Target="https://www.mises.cz/autori/vladimir-krupa-4.aspx" TargetMode="External"/><Relationship Id="rId109" Type="http://schemas.openxmlformats.org/officeDocument/2006/relationships/hyperlink" Target="https://www.mises.cz/autori/vladimir-krupa-4.aspx" TargetMode="External"/><Relationship Id="rId34" Type="http://schemas.openxmlformats.org/officeDocument/2006/relationships/hyperlink" Target="https://en.wikipedia.org/wiki/Elizabeth_Bentley" TargetMode="External"/><Relationship Id="rId50" Type="http://schemas.openxmlformats.org/officeDocument/2006/relationships/hyperlink" Target="https://en.wikipedia.org/wiki/Lincoln_Steffens" TargetMode="External"/><Relationship Id="rId55" Type="http://schemas.openxmlformats.org/officeDocument/2006/relationships/hyperlink" Target="https://en.wikipedia.org/wiki/J._Peters" TargetMode="External"/><Relationship Id="rId76" Type="http://schemas.openxmlformats.org/officeDocument/2006/relationships/hyperlink" Target="https://en.wikipedia.org/wiki/Joseph_P._Cotton" TargetMode="External"/><Relationship Id="rId97" Type="http://schemas.openxmlformats.org/officeDocument/2006/relationships/hyperlink" Target="https://www.mises.cz/autori/vladimir-krupa-4.aspx" TargetMode="External"/><Relationship Id="rId104" Type="http://schemas.openxmlformats.org/officeDocument/2006/relationships/hyperlink" Target="https://en.wikipedia.org/wiki/Richard_F._Cleveland" TargetMode="External"/><Relationship Id="rId120" Type="http://schemas.openxmlformats.org/officeDocument/2006/relationships/hyperlink" Target="https://www.mises.cz/autori/vladimir-krupa-4.aspx" TargetMode="External"/><Relationship Id="rId125" Type="http://schemas.openxmlformats.org/officeDocument/2006/relationships/hyperlink" Target="https://en.wikipedia.org/wiki/Harry_Dexter_White" TargetMode="External"/><Relationship Id="rId141" Type="http://schemas.openxmlformats.org/officeDocument/2006/relationships/hyperlink" Target="https://www.mises.cz/komentare/pripad-algera-hisse-24-dil-priscilla-hissova-a-charakterovi-svedci--2514-0" TargetMode="External"/><Relationship Id="rId146" Type="http://schemas.openxmlformats.org/officeDocument/2006/relationships/hyperlink" Target="https://www.combinedacademic.co.uk/9780812221084/group-harmony/" TargetMode="External"/><Relationship Id="rId167" Type="http://schemas.openxmlformats.org/officeDocument/2006/relationships/hyperlink" Target="https://www.mises.cz/autori/vladimir-krupa-4.aspx" TargetMode="External"/><Relationship Id="rId188" Type="http://schemas.openxmlformats.org/officeDocument/2006/relationships/hyperlink" Target="https://www.fbi.gov/history/famous-cases/lindbergh-kidnapping" TargetMode="External"/><Relationship Id="rId7" Type="http://schemas.openxmlformats.org/officeDocument/2006/relationships/hyperlink" Target="https://svobodny-svet.cz/pripad-algera-hisse-1-dil-zivot-algera-hisse/" TargetMode="External"/><Relationship Id="rId71" Type="http://schemas.openxmlformats.org/officeDocument/2006/relationships/hyperlink" Target="https://www.mises.cz/autori/vladimir-krupa-4.aspx" TargetMode="External"/><Relationship Id="rId92" Type="http://schemas.openxmlformats.org/officeDocument/2006/relationships/hyperlink" Target="https://en.wikipedia.org/wiki/James_Wechsler" TargetMode="External"/><Relationship Id="rId162" Type="http://schemas.openxmlformats.org/officeDocument/2006/relationships/hyperlink" Target="https://www.amazon.com/translated-Whittaker-Chambers-foreword-Galsworthy/dp/B003Z077TE" TargetMode="External"/><Relationship Id="rId183" Type="http://schemas.openxmlformats.org/officeDocument/2006/relationships/hyperlink" Target="https://en.wikipedia.org/wiki/Luigi_Galleani" TargetMode="External"/><Relationship Id="rId213" Type="http://schemas.openxmlformats.org/officeDocument/2006/relationships/hyperlink" Target="https://en.wikipedia.org/wiki/L%C3%A1szl%C3%B3_Rajk" TargetMode="External"/><Relationship Id="rId218" Type="http://schemas.openxmlformats.org/officeDocument/2006/relationships/hyperlink" Target="https://en.wikipedia.org/wiki/One-time_pad" TargetMode="External"/><Relationship Id="rId2" Type="http://schemas.openxmlformats.org/officeDocument/2006/relationships/styles" Target="styles.xml"/><Relationship Id="rId29" Type="http://schemas.openxmlformats.org/officeDocument/2006/relationships/hyperlink" Target="https://en.wikipedia.org/wiki/International_Juridical_Association" TargetMode="External"/><Relationship Id="rId24" Type="http://schemas.openxmlformats.org/officeDocument/2006/relationships/hyperlink" Target="https://www.google.com/search?client=firefox-b-d&amp;q=RAD+RYRIRU+JEDI" TargetMode="External"/><Relationship Id="rId40" Type="http://schemas.openxmlformats.org/officeDocument/2006/relationships/hyperlink" Target="https://www.mises.cz/komentare/pripad-algera-hisse-2-dil-zivot-whittakera-chamberse--2470-0" TargetMode="External"/><Relationship Id="rId45" Type="http://schemas.openxmlformats.org/officeDocument/2006/relationships/hyperlink" Target="https://en.wikipedia.org/wiki/Lionel_Trilling" TargetMode="External"/><Relationship Id="rId66" Type="http://schemas.openxmlformats.org/officeDocument/2006/relationships/hyperlink" Target="https://en.wikipedia.org/wiki/Hollywood_blacklist" TargetMode="External"/><Relationship Id="rId87" Type="http://schemas.openxmlformats.org/officeDocument/2006/relationships/hyperlink" Target="https://www.mises.cz/komentare/pripad-algera-hisse-8-dil-tajna-konfrontace--2482-0" TargetMode="External"/><Relationship Id="rId110" Type="http://schemas.openxmlformats.org/officeDocument/2006/relationships/hyperlink" Target="https://www.mises.cz/komentare/pripad-algera-hisse-13-dil-velka-porota--2497-0" TargetMode="External"/><Relationship Id="rId115" Type="http://schemas.openxmlformats.org/officeDocument/2006/relationships/hyperlink" Target="https://en.wikipedia.org/wiki/Thomas_Francis_Murphy" TargetMode="External"/><Relationship Id="rId131" Type="http://schemas.openxmlformats.org/officeDocument/2006/relationships/hyperlink" Target="https://en.wikipedia.org/wiki/Bryn_Mawr_College" TargetMode="External"/><Relationship Id="rId136" Type="http://schemas.openxmlformats.org/officeDocument/2006/relationships/hyperlink" Target="https://www.mises.cz/autori/vladimir-krupa-4.aspx" TargetMode="External"/><Relationship Id="rId157" Type="http://schemas.openxmlformats.org/officeDocument/2006/relationships/hyperlink" Target="https://www.mises.cz/autori/vladimir-krupa-4.aspx" TargetMode="External"/><Relationship Id="rId178" Type="http://schemas.openxmlformats.org/officeDocument/2006/relationships/hyperlink" Target="https://www.mises.cz/komentare/pripad-algera-hisse-33-dil-podvod-psacim-strojem--2530-0" TargetMode="External"/><Relationship Id="rId61" Type="http://schemas.openxmlformats.org/officeDocument/2006/relationships/hyperlink" Target="https://en.wikipedia.org/wiki/David_Dubinsky" TargetMode="External"/><Relationship Id="rId82" Type="http://schemas.openxmlformats.org/officeDocument/2006/relationships/hyperlink" Target="https://www.mises.cz/komentare/pripad-algera-hisse-7-dil-druha-hissova-vypoved--2480-0" TargetMode="External"/><Relationship Id="rId152" Type="http://schemas.openxmlformats.org/officeDocument/2006/relationships/hyperlink" Target="https://www.mises.cz/autori/vladimir-krupa-4.aspx" TargetMode="External"/><Relationship Id="rId173" Type="http://schemas.openxmlformats.org/officeDocument/2006/relationships/hyperlink" Target="https://en.wikipedia.org/wiki/Rebecca_West" TargetMode="External"/><Relationship Id="rId194" Type="http://schemas.openxmlformats.org/officeDocument/2006/relationships/hyperlink" Target="https://en.wikipedia.org/wiki/Murray_Kempton" TargetMode="External"/><Relationship Id="rId199" Type="http://schemas.openxmlformats.org/officeDocument/2006/relationships/hyperlink" Target="https://en.wikipedia.org/wiki/Andr%C3%A9_Malraux" TargetMode="External"/><Relationship Id="rId203" Type="http://schemas.openxmlformats.org/officeDocument/2006/relationships/hyperlink" Target="https://en.wikipedia.org/wiki/Emanuel_Hirsch_Bloch" TargetMode="External"/><Relationship Id="rId208" Type="http://schemas.openxmlformats.org/officeDocument/2006/relationships/hyperlink" Target="https://en.wikipedia.org/wiki/Ignace_Reiss" TargetMode="External"/><Relationship Id="rId229" Type="http://schemas.openxmlformats.org/officeDocument/2006/relationships/footer" Target="footer3.xml"/><Relationship Id="rId19" Type="http://schemas.openxmlformats.org/officeDocument/2006/relationships/hyperlink" Target="https://www.youtube.com/watch?v=8OxoQDBoOi0" TargetMode="External"/><Relationship Id="rId224" Type="http://schemas.openxmlformats.org/officeDocument/2006/relationships/header" Target="header1.xml"/><Relationship Id="rId14" Type="http://schemas.openxmlformats.org/officeDocument/2006/relationships/hyperlink" Target="https://www.youtube.com/results?search_query=SOVIET+STORY+SOVETSKY+PRIBEH" TargetMode="External"/><Relationship Id="rId30" Type="http://schemas.openxmlformats.org/officeDocument/2006/relationships/hyperlink" Target="https://en.wikipedia.org/wiki/Gerald_Nye" TargetMode="External"/><Relationship Id="rId35" Type="http://schemas.openxmlformats.org/officeDocument/2006/relationships/hyperlink" Target="https://en.wikipedia.org/wiki/Carnegie_Endowment_for_International_Peace" TargetMode="External"/><Relationship Id="rId56" Type="http://schemas.openxmlformats.org/officeDocument/2006/relationships/hyperlink" Target="https://en.wikipedia.org/wiki/Hope_Hale_Davis" TargetMode="External"/><Relationship Id="rId77" Type="http://schemas.openxmlformats.org/officeDocument/2006/relationships/hyperlink" Target="https://en.wikipedia.org/wiki/James_Roosevelt" TargetMode="External"/><Relationship Id="rId100" Type="http://schemas.openxmlformats.org/officeDocument/2006/relationships/hyperlink" Target="https://en.wikipedia.org/wiki/John_W._Davis" TargetMode="External"/><Relationship Id="rId105" Type="http://schemas.openxmlformats.org/officeDocument/2006/relationships/hyperlink" Target="https://en.wikipedia.org/wiki/Cravath,_Swaine_%26_Moore" TargetMode="External"/><Relationship Id="rId126" Type="http://schemas.openxmlformats.org/officeDocument/2006/relationships/hyperlink" Target="https://www.marxists.org/history/etol/writers/solow/1938/01/robinson2.htm" TargetMode="External"/><Relationship Id="rId147" Type="http://schemas.openxmlformats.org/officeDocument/2006/relationships/hyperlink" Target="https://www.mises.cz/autori/vladimir-krupa-4.aspx" TargetMode="External"/><Relationship Id="rId168" Type="http://schemas.openxmlformats.org/officeDocument/2006/relationships/hyperlink" Target="https://www.mises.cz/komentare/pripad-algera-hisse-31-dil-zaverecne-proslovy-a-verdikt-v-druhem-soudnim-procesu--2528-0" TargetMode="External"/><Relationship Id="rId8" Type="http://schemas.openxmlformats.org/officeDocument/2006/relationships/hyperlink" Target="https://svobodny-svet.cz/2022/02/" TargetMode="External"/><Relationship Id="rId51" Type="http://schemas.openxmlformats.org/officeDocument/2006/relationships/hyperlink" Target="https://en.wikipedia.org/wiki/New_Masses" TargetMode="External"/><Relationship Id="rId72" Type="http://schemas.openxmlformats.org/officeDocument/2006/relationships/hyperlink" Target="https://www.mises.cz/komentare/pripad-algera-hisse-4-dil-hissovo-popreni--2474-0" TargetMode="External"/><Relationship Id="rId93" Type="http://schemas.openxmlformats.org/officeDocument/2006/relationships/hyperlink" Target="https://www.mises.cz/autori/vladimir-krupa-4.aspx" TargetMode="External"/><Relationship Id="rId98" Type="http://schemas.openxmlformats.org/officeDocument/2006/relationships/hyperlink" Target="https://www.mises.cz/komentare/pripad-algera-hisse-11-dil-hissova-nejvetsi-chyba--2491-0" TargetMode="External"/><Relationship Id="rId121" Type="http://schemas.openxmlformats.org/officeDocument/2006/relationships/hyperlink" Target="https://www.mises.cz/komentare/pripad-algera-hisse-17-dil-svedkove-obzaloby-whittaker-chambers-a-esther-chambersova--2507-0" TargetMode="External"/><Relationship Id="rId142" Type="http://schemas.openxmlformats.org/officeDocument/2006/relationships/hyperlink" Target="https://en.wikipedia.org/wiki/Arthur_Japy_Hepburn" TargetMode="External"/><Relationship Id="rId163" Type="http://schemas.openxmlformats.org/officeDocument/2006/relationships/hyperlink" Target="https://en.wikipedia.org/wiki/Will_Rogers" TargetMode="External"/><Relationship Id="rId184" Type="http://schemas.openxmlformats.org/officeDocument/2006/relationships/hyperlink" Target="https://en.wikipedia.org/wiki/1919_United_States_anarchist_bombings" TargetMode="External"/><Relationship Id="rId189" Type="http://schemas.openxmlformats.org/officeDocument/2006/relationships/hyperlink" Target="https://en.wikipedia.org/wiki/COINTELPRO" TargetMode="External"/><Relationship Id="rId219" Type="http://schemas.openxmlformats.org/officeDocument/2006/relationships/hyperlink" Target="https://www.kurzy.cz/kurzy-men/aktualni/" TargetMode="External"/><Relationship Id="rId3" Type="http://schemas.openxmlformats.org/officeDocument/2006/relationships/settings" Target="settings.xml"/><Relationship Id="rId214" Type="http://schemas.openxmlformats.org/officeDocument/2006/relationships/hyperlink" Target="https://en.wikipedia.org/wiki/Willi_Kreikemeyer" TargetMode="External"/><Relationship Id="rId230" Type="http://schemas.openxmlformats.org/officeDocument/2006/relationships/fontTable" Target="fontTable.xml"/><Relationship Id="rId25" Type="http://schemas.openxmlformats.org/officeDocument/2006/relationships/hyperlink" Target="https://algerhiss.com/" TargetMode="External"/><Relationship Id="rId46" Type="http://schemas.openxmlformats.org/officeDocument/2006/relationships/hyperlink" Target="https://en.wikipedia.org/wiki/Diana_Trilling" TargetMode="External"/><Relationship Id="rId67" Type="http://schemas.openxmlformats.org/officeDocument/2006/relationships/hyperlink" Target="https://en.wikipedia.org/wiki/Robert_E._Stripling" TargetMode="External"/><Relationship Id="rId116" Type="http://schemas.openxmlformats.org/officeDocument/2006/relationships/hyperlink" Target="https://en.wikipedia.org/wiki/Lloyd_Paul_Stryker" TargetMode="External"/><Relationship Id="rId137" Type="http://schemas.openxmlformats.org/officeDocument/2006/relationships/hyperlink" Target="https://www.mises.cz/komentare/pripad-algera-hisse-22-dil-mezihra-problematika-homosexuality--2512-0" TargetMode="External"/><Relationship Id="rId158" Type="http://schemas.openxmlformats.org/officeDocument/2006/relationships/hyperlink" Target="https://www.mises.cz/komentare/pripad-algera-hisse-29-dil-chambersuv-mentalni-stav--2526-0" TargetMode="External"/><Relationship Id="rId20" Type="http://schemas.openxmlformats.org/officeDocument/2006/relationships/hyperlink" Target="https://www.bing.com/search?q=ZAPAS+O+OVLADNUTI+MYSLI+OSMI+MILIARD+LIDI" TargetMode="External"/><Relationship Id="rId41" Type="http://schemas.openxmlformats.org/officeDocument/2006/relationships/hyperlink" Target="https://en.wikipedia.org/wiki/Williams_College" TargetMode="External"/><Relationship Id="rId62" Type="http://schemas.openxmlformats.org/officeDocument/2006/relationships/hyperlink" Target="https://www.mises.cz/autori/vladimir-krupa-4.aspx" TargetMode="External"/><Relationship Id="rId83" Type="http://schemas.openxmlformats.org/officeDocument/2006/relationships/hyperlink" Target="https://auto.howstuffworks.com/1935-1936-plymouth.htm" TargetMode="External"/><Relationship Id="rId88" Type="http://schemas.openxmlformats.org/officeDocument/2006/relationships/hyperlink" Target="https://www.mises.cz/autori/vladimir-krupa-4.aspx" TargetMode="External"/><Relationship Id="rId111" Type="http://schemas.openxmlformats.org/officeDocument/2006/relationships/hyperlink" Target="https://www.mises.cz/autori/vladimir-krupa-4.aspx" TargetMode="External"/><Relationship Id="rId132" Type="http://schemas.openxmlformats.org/officeDocument/2006/relationships/hyperlink" Target="https://www.mises.cz/autori/vladimir-krupa-4.aspx" TargetMode="External"/><Relationship Id="rId153" Type="http://schemas.openxmlformats.org/officeDocument/2006/relationships/hyperlink" Target="https://www.mises.cz/komentare/pripad-algera-hisse-28-dil-hede-massingova--2518-0" TargetMode="External"/><Relationship Id="rId174" Type="http://schemas.openxmlformats.org/officeDocument/2006/relationships/hyperlink" Target="https://en.wikipedia.org/wiki/Arthur_M._Schlesinger_Jr." TargetMode="External"/><Relationship Id="rId179" Type="http://schemas.openxmlformats.org/officeDocument/2006/relationships/hyperlink" Target="https://www.mises.cz/autori/vladimir-krupa-4.aspx" TargetMode="External"/><Relationship Id="rId195" Type="http://schemas.openxmlformats.org/officeDocument/2006/relationships/hyperlink" Target="https://en.wikipedia.org/wiki/Allen_Weinstein" TargetMode="External"/><Relationship Id="rId209" Type="http://schemas.openxmlformats.org/officeDocument/2006/relationships/hyperlink" Target="https://en.wikipedia.org/wiki/Unitarian_Universalist_Service_Committee" TargetMode="External"/><Relationship Id="rId190" Type="http://schemas.openxmlformats.org/officeDocument/2006/relationships/hyperlink" Target="https://en.wikipedia.org/wiki/Federal_Bureau_of_Investigation" TargetMode="External"/><Relationship Id="rId204" Type="http://schemas.openxmlformats.org/officeDocument/2006/relationships/hyperlink" Target="https://en.wikipedia.org/wiki/Julius_and_Ethel_Rosenberg" TargetMode="External"/><Relationship Id="rId220" Type="http://schemas.openxmlformats.org/officeDocument/2006/relationships/hyperlink" Target="https://www.kurzy.cz/komodity/ropa/" TargetMode="External"/><Relationship Id="rId225" Type="http://schemas.openxmlformats.org/officeDocument/2006/relationships/header" Target="header2.xml"/><Relationship Id="rId15" Type="http://schemas.openxmlformats.org/officeDocument/2006/relationships/hyperlink" Target="http://www.cibulka.net/nnoviny/nn1998/nn0198/obsah/piere/piere.htm" TargetMode="External"/><Relationship Id="rId36" Type="http://schemas.openxmlformats.org/officeDocument/2006/relationships/hyperlink" Target="https://en.wikipedia.org/wiki/John_Foster_Dulles" TargetMode="External"/><Relationship Id="rId57" Type="http://schemas.openxmlformats.org/officeDocument/2006/relationships/hyperlink" Target="https://en.wikipedia.org/wiki/Isaac_Don_Levine" TargetMode="External"/><Relationship Id="rId106" Type="http://schemas.openxmlformats.org/officeDocument/2006/relationships/hyperlink" Target="https://www.mises.cz/autori/vladimir-krupa-4.aspx" TargetMode="External"/><Relationship Id="rId127" Type="http://schemas.openxmlformats.org/officeDocument/2006/relationships/hyperlink" Target="https://www.nytimes.com/1937/12/10/archives/american-couple-vanish-mysteriously-in-moscow-d-l-robinson-writer-d.html" TargetMode="External"/><Relationship Id="rId10" Type="http://schemas.openxmlformats.org/officeDocument/2006/relationships/hyperlink" Target="https://svobodny-svet.cz/pripad-algera-hisse-1-dil-zivot-algera-hisse/" TargetMode="External"/><Relationship Id="rId31" Type="http://schemas.openxmlformats.org/officeDocument/2006/relationships/hyperlink" Target="https://en.wikipedia.org/wiki/Francis_Bowes_Sayre_Sr" TargetMode="External"/><Relationship Id="rId52" Type="http://schemas.openxmlformats.org/officeDocument/2006/relationships/hyperlink" Target="https://en.wikipedia.org/wiki/Ware_Group" TargetMode="External"/><Relationship Id="rId73" Type="http://schemas.openxmlformats.org/officeDocument/2006/relationships/hyperlink" Target="https://www.mises.cz/autori/vladimir-krupa-4.aspx" TargetMode="External"/><Relationship Id="rId78" Type="http://schemas.openxmlformats.org/officeDocument/2006/relationships/hyperlink" Target="https://www.mises.cz/autori/vladimir-krupa-4.aspx" TargetMode="External"/><Relationship Id="rId94" Type="http://schemas.openxmlformats.org/officeDocument/2006/relationships/hyperlink" Target="https://www.mises.cz/komentare/pripad-algera-hisse-10-dil-verejne-slyseni-25-srpna-vypovedi--2489-0" TargetMode="External"/><Relationship Id="rId99" Type="http://schemas.openxmlformats.org/officeDocument/2006/relationships/hyperlink" Target="https://en.wikipedia.org/wiki/Covington_%26_Burling" TargetMode="External"/><Relationship Id="rId101" Type="http://schemas.openxmlformats.org/officeDocument/2006/relationships/hyperlink" Target="https://en.wikipedia.org/wiki/Davis_Polk_%26_Wardwell" TargetMode="External"/><Relationship Id="rId122" Type="http://schemas.openxmlformats.org/officeDocument/2006/relationships/hyperlink" Target="https://www.mises.cz/autori/vladimir-krupa-4.aspx" TargetMode="External"/><Relationship Id="rId143" Type="http://schemas.openxmlformats.org/officeDocument/2006/relationships/hyperlink" Target="https://www2.gwu.edu/~erpapers/myday/displaydocedits.cfm?_y=1949&amp;_f=md001300" TargetMode="External"/><Relationship Id="rId148" Type="http://schemas.openxmlformats.org/officeDocument/2006/relationships/hyperlink" Target="https://www.mises.cz/komentare/pripad-algera-hisse-26-dil-zaverecne-proslovy-a-verdikt--2516-0" TargetMode="External"/><Relationship Id="rId164" Type="http://schemas.openxmlformats.org/officeDocument/2006/relationships/hyperlink" Target="https://en.wikipedia.org/wiki/Walter_Lippmann" TargetMode="External"/><Relationship Id="rId169" Type="http://schemas.openxmlformats.org/officeDocument/2006/relationships/hyperlink" Target="https://www.mises.cz/autori/vladimir-krupa-4.aspx" TargetMode="External"/><Relationship Id="rId185" Type="http://schemas.openxmlformats.org/officeDocument/2006/relationships/hyperlink" Target="https://en.wikipedia.org/wiki/Palmer_Raids" TargetMode="External"/><Relationship Id="rId4" Type="http://schemas.openxmlformats.org/officeDocument/2006/relationships/webSettings" Target="webSettings.xml"/><Relationship Id="rId9" Type="http://schemas.openxmlformats.org/officeDocument/2006/relationships/hyperlink" Target="https://svobodny-svet.cz/category/historie/" TargetMode="External"/><Relationship Id="rId180" Type="http://schemas.openxmlformats.org/officeDocument/2006/relationships/hyperlink" Target="https://www.mises.cz/komentare/pripad-algera-hisse-34-dil-povest-a-uloha-fbi--2531-0" TargetMode="External"/><Relationship Id="rId210" Type="http://schemas.openxmlformats.org/officeDocument/2006/relationships/hyperlink" Target="https://en.wikipedia.org/wiki/%C5%92uvre_de_secours_aux_enfants" TargetMode="External"/><Relationship Id="rId215" Type="http://schemas.openxmlformats.org/officeDocument/2006/relationships/hyperlink" Target="https://archive.org/details/trappedincoldwar0000fiel" TargetMode="External"/><Relationship Id="rId26" Type="http://schemas.openxmlformats.org/officeDocument/2006/relationships/hyperlink" Target="https://en.wikipedia.org/wiki/Oliver_Wendell_Holmes_Jr" TargetMode="External"/><Relationship Id="rId231" Type="http://schemas.openxmlformats.org/officeDocument/2006/relationships/theme" Target="theme/theme1.xml"/><Relationship Id="rId47" Type="http://schemas.openxmlformats.org/officeDocument/2006/relationships/hyperlink" Target="https://en.wikipedia.org/wiki/Clifton_Fadiman" TargetMode="External"/><Relationship Id="rId68" Type="http://schemas.openxmlformats.org/officeDocument/2006/relationships/hyperlink" Target="https://en.wikipedia.org/wiki/Martin_Dies_Jr." TargetMode="External"/><Relationship Id="rId89" Type="http://schemas.openxmlformats.org/officeDocument/2006/relationships/hyperlink" Target="https://www.mises.cz/komentare/pripad-algera-hisse-9-dil-verejne-slyseni-25-srpna-uvod--2484-0" TargetMode="External"/><Relationship Id="rId112" Type="http://schemas.openxmlformats.org/officeDocument/2006/relationships/hyperlink" Target="https://www.mises.cz/komentare/pripad-algera-hisse-14-dil-pravni-strategie-jak-silny-pripad-tu-mame--2499-0" TargetMode="External"/><Relationship Id="rId133" Type="http://schemas.openxmlformats.org/officeDocument/2006/relationships/hyperlink" Target="https://www.mises.cz/komentare/pripad-algera-hisse-20-dil-henry-julian-wadleigh--2510-0" TargetMode="External"/><Relationship Id="rId154" Type="http://schemas.openxmlformats.org/officeDocument/2006/relationships/hyperlink" Target="https://en.wikipedia.org/wiki/Hede_Massing" TargetMode="External"/><Relationship Id="rId175" Type="http://schemas.openxmlformats.org/officeDocument/2006/relationships/hyperlink" Target="https://en.wikipedia.org/wiki/Sidney_Hook" TargetMode="External"/><Relationship Id="rId196" Type="http://schemas.openxmlformats.org/officeDocument/2006/relationships/hyperlink" Target="https://en.wikipedia.org/wiki/Lester_Cole" TargetMode="External"/><Relationship Id="rId200" Type="http://schemas.openxmlformats.org/officeDocument/2006/relationships/hyperlink" Target="https://en.wikipedia.org/wiki/Arthur_Koestler" TargetMode="External"/><Relationship Id="rId16" Type="http://schemas.openxmlformats.org/officeDocument/2006/relationships/hyperlink" Target="https://www.google.com/search?client=firefox-b-d&amp;q=RAKOVSKEHO+PROTOKOLY" TargetMode="External"/><Relationship Id="rId221" Type="http://schemas.openxmlformats.org/officeDocument/2006/relationships/hyperlink" Target="https://www.kurzy.cz/akcie-cz/" TargetMode="External"/><Relationship Id="rId37" Type="http://schemas.openxmlformats.org/officeDocument/2006/relationships/hyperlink" Target="https://en.wikipedia.org/wiki/John_W._Davis" TargetMode="External"/><Relationship Id="rId58" Type="http://schemas.openxmlformats.org/officeDocument/2006/relationships/hyperlink" Target="https://en.wikipedia.org/wiki/Adolf_A._Berle" TargetMode="External"/><Relationship Id="rId79" Type="http://schemas.openxmlformats.org/officeDocument/2006/relationships/hyperlink" Target="https://www.mises.cz/komentare/pripad-algera-hisse-6-dil-nixonova-hra--2478-0" TargetMode="External"/><Relationship Id="rId102" Type="http://schemas.openxmlformats.org/officeDocument/2006/relationships/hyperlink" Target="https://en.wikipedia.org/wiki/William_L._Marbury_Jr." TargetMode="External"/><Relationship Id="rId123" Type="http://schemas.openxmlformats.org/officeDocument/2006/relationships/hyperlink" Target="https://www.mises.cz/komentare/pripad-algera-hisse-18-dil-dokumenty--2508-0" TargetMode="External"/><Relationship Id="rId144" Type="http://schemas.openxmlformats.org/officeDocument/2006/relationships/hyperlink" Target="https://www.mises.cz/autori/vladimir-krupa-4.aspx" TargetMode="External"/><Relationship Id="rId90" Type="http://schemas.openxmlformats.org/officeDocument/2006/relationships/hyperlink" Target="https://en.wikipedia.org/wiki/Harold_Laski" TargetMode="External"/><Relationship Id="rId165" Type="http://schemas.openxmlformats.org/officeDocument/2006/relationships/hyperlink" Target="https://www.mises.cz/autori/vladimir-krupa-4.aspx" TargetMode="External"/><Relationship Id="rId186" Type="http://schemas.openxmlformats.org/officeDocument/2006/relationships/hyperlink" Target="https://en.wikipedia.org/wiki/American_Civil_Liberties_Union" TargetMode="External"/><Relationship Id="rId211" Type="http://schemas.openxmlformats.org/officeDocument/2006/relationships/hyperlink" Target="https://cs.wikipedia.org/wiki/Allen_Dul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68565</Words>
  <Characters>404536</Characters>
  <Application>Microsoft Office Word</Application>
  <DocSecurity>8</DocSecurity>
  <Lines>3371</Lines>
  <Paragraphs>944</Paragraphs>
  <ScaleCrop>false</ScaleCrop>
  <Company/>
  <LinksUpToDate>false</LinksUpToDate>
  <CharactersWithSpaces>472157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